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791A" w14:textId="74406FDF" w:rsidR="004E69CF" w:rsidRPr="004E69CF" w:rsidRDefault="004E69CF" w:rsidP="00C94884">
      <w:pPr>
        <w:pStyle w:val="Body"/>
        <w:jc w:val="center"/>
        <w:rPr>
          <w:rFonts w:ascii="Calibri" w:eastAsia="Helvetica" w:hAnsi="Calibri" w:cs="Helvetica"/>
          <w:b/>
          <w:bCs/>
          <w:color w:val="FF0000"/>
          <w:sz w:val="40"/>
          <w:szCs w:val="40"/>
          <w:bdr w:val="none" w:sz="0" w:space="0" w:color="auto"/>
          <w:lang w:val="en-US"/>
          <w14:textOutline w14:w="12700" w14:cap="flat" w14:cmpd="sng" w14:algn="ctr">
            <w14:noFill/>
            <w14:prstDash w14:val="solid"/>
            <w14:miter w14:lim="100000"/>
          </w14:textOutline>
        </w:rPr>
      </w:pPr>
      <w:r w:rsidRPr="004E69CF">
        <w:rPr>
          <w:rFonts w:ascii="Calibri" w:eastAsia="Helvetica" w:hAnsi="Calibri" w:cs="Helvetica"/>
          <w:b/>
          <w:bCs/>
          <w:color w:val="FF0000"/>
          <w:sz w:val="40"/>
          <w:szCs w:val="40"/>
          <w:bdr w:val="none" w:sz="0" w:space="0" w:color="auto"/>
          <w:lang w:val="en-US"/>
          <w14:textOutline w14:w="12700" w14:cap="flat" w14:cmpd="sng" w14:algn="ctr">
            <w14:noFill/>
            <w14:prstDash w14:val="solid"/>
            <w14:miter w14:lim="100000"/>
          </w14:textOutline>
        </w:rPr>
        <w:t>21. AKBANK KISA FİLM FESTİVALİ</w:t>
      </w:r>
    </w:p>
    <w:p w14:paraId="0FA98139" w14:textId="77777777" w:rsidR="00C94884" w:rsidRDefault="004E69CF" w:rsidP="004E69CF">
      <w:pPr>
        <w:pStyle w:val="Body"/>
        <w:jc w:val="center"/>
        <w:rPr>
          <w:rFonts w:ascii="Calibri" w:eastAsia="Helvetica" w:hAnsi="Calibri" w:cs="Helvetica"/>
          <w:b/>
          <w:bCs/>
          <w:color w:val="FF0000"/>
          <w:sz w:val="40"/>
          <w:szCs w:val="40"/>
          <w:bdr w:val="none" w:sz="0" w:space="0" w:color="auto"/>
          <w:lang w:val="en-US"/>
          <w14:textOutline w14:w="12700" w14:cap="flat" w14:cmpd="sng" w14:algn="ctr">
            <w14:noFill/>
            <w14:prstDash w14:val="solid"/>
            <w14:miter w14:lim="100000"/>
          </w14:textOutline>
        </w:rPr>
      </w:pPr>
      <w:r w:rsidRPr="004E69CF">
        <w:rPr>
          <w:rFonts w:ascii="Calibri" w:eastAsia="Helvetica" w:hAnsi="Calibri" w:cs="Helvetica"/>
          <w:b/>
          <w:bCs/>
          <w:color w:val="FF0000"/>
          <w:sz w:val="40"/>
          <w:szCs w:val="40"/>
          <w:bdr w:val="none" w:sz="0" w:space="0" w:color="auto"/>
          <w:lang w:val="en-US"/>
          <w14:textOutline w14:w="12700" w14:cap="flat" w14:cmpd="sng" w14:algn="ctr">
            <w14:noFill/>
            <w14:prstDash w14:val="solid"/>
            <w14:miter w14:lim="100000"/>
          </w14:textOutline>
        </w:rPr>
        <w:t xml:space="preserve">‘FORUM SENARYO YARIŞMASI’ </w:t>
      </w:r>
    </w:p>
    <w:p w14:paraId="6A37D08E" w14:textId="735143F8" w:rsidR="004B29EC" w:rsidRDefault="004E69CF" w:rsidP="004E69CF">
      <w:pPr>
        <w:pStyle w:val="Body"/>
        <w:jc w:val="center"/>
        <w:rPr>
          <w:rFonts w:ascii="Calibri" w:eastAsia="Helvetica" w:hAnsi="Calibri" w:cs="Helvetica"/>
          <w:b/>
          <w:bCs/>
          <w:color w:val="FF0000"/>
          <w:sz w:val="40"/>
          <w:szCs w:val="40"/>
          <w:bdr w:val="none" w:sz="0" w:space="0" w:color="auto"/>
          <w:lang w:val="en-US"/>
          <w14:textOutline w14:w="12700" w14:cap="flat" w14:cmpd="sng" w14:algn="ctr">
            <w14:noFill/>
            <w14:prstDash w14:val="solid"/>
            <w14:miter w14:lim="100000"/>
          </w14:textOutline>
        </w:rPr>
      </w:pPr>
      <w:r w:rsidRPr="004E69CF">
        <w:rPr>
          <w:rFonts w:ascii="Calibri" w:eastAsia="Helvetica" w:hAnsi="Calibri" w:cs="Helvetica"/>
          <w:b/>
          <w:bCs/>
          <w:color w:val="FF0000"/>
          <w:sz w:val="40"/>
          <w:szCs w:val="40"/>
          <w:bdr w:val="none" w:sz="0" w:space="0" w:color="auto"/>
          <w:lang w:val="en-US"/>
          <w14:textOutline w14:w="12700" w14:cap="flat" w14:cmpd="sng" w14:algn="ctr">
            <w14:noFill/>
            <w14:prstDash w14:val="solid"/>
            <w14:miter w14:lim="100000"/>
          </w14:textOutline>
        </w:rPr>
        <w:t>FİNALİSTLERİ BELLİ OLDU</w:t>
      </w:r>
    </w:p>
    <w:p w14:paraId="07A05E44" w14:textId="77777777" w:rsidR="004E69CF" w:rsidRPr="004E69CF" w:rsidRDefault="004E69CF" w:rsidP="004E69CF">
      <w:pPr>
        <w:pStyle w:val="Body"/>
        <w:jc w:val="center"/>
        <w:rPr>
          <w:rFonts w:ascii="Calibri" w:eastAsia="Calibri" w:hAnsi="Calibri" w:cs="Calibri"/>
        </w:rPr>
      </w:pPr>
    </w:p>
    <w:p w14:paraId="5C3EC027" w14:textId="3B5A91F9" w:rsidR="001002E3" w:rsidRDefault="001002E3">
      <w:pPr>
        <w:jc w:val="both"/>
        <w:rPr>
          <w:rFonts w:ascii="Calibri" w:hAnsi="Calibri" w:cs="Calibri"/>
          <w:color w:val="000000"/>
          <w:u w:color="000000"/>
          <w:shd w:val="clear" w:color="auto" w:fill="FFFFFF"/>
          <w:lang w:val="tr-TR" w:eastAsia="tr-TR"/>
          <w14:textOutline w14:w="12700" w14:cap="flat" w14:cmpd="sng" w14:algn="ctr">
            <w14:noFill/>
            <w14:prstDash w14:val="solid"/>
            <w14:miter w14:lim="400000"/>
          </w14:textOutline>
        </w:rPr>
      </w:pPr>
    </w:p>
    <w:p w14:paraId="3E876683" w14:textId="1D27BAE6" w:rsidR="001002E3" w:rsidRPr="00C94884" w:rsidRDefault="001002E3" w:rsidP="001002E3">
      <w:pPr>
        <w:jc w:val="both"/>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pP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Kısa filmlerin yapımına özendirmek ve ülke sinemasına katkıda bulunan yeni sinemacıları </w:t>
      </w:r>
      <w:r w:rsidR="00C9069B">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ve yapımları teşvik etmek</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amacıyla 17-27 Mart tarihlerinde 21.</w:t>
      </w:r>
      <w:r w:rsidR="003A780B"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kez gerçekleşecek Akbank Kısa Film Festivali</w:t>
      </w:r>
      <w:r w:rsidR="00F433DD"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kapsamında düzenlenen</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‘Forum Senaryo Yarışması’ finalistleri belli oldu. </w:t>
      </w:r>
    </w:p>
    <w:p w14:paraId="6B74878E" w14:textId="77777777" w:rsidR="001002E3" w:rsidRPr="00C94884" w:rsidRDefault="001002E3" w:rsidP="001002E3">
      <w:pPr>
        <w:jc w:val="both"/>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pPr>
    </w:p>
    <w:p w14:paraId="71F6672F" w14:textId="69E356D1" w:rsidR="001002E3" w:rsidRPr="00C44099" w:rsidRDefault="001002E3" w:rsidP="00C94884">
      <w:pPr>
        <w:jc w:val="both"/>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pP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21. Akbank Kısa Film Festivali ‘Forum: Senaryo Yarışması’nda 8 senaryo finalist olarak belirlendi. Finale kalan proje sahipleri 22 Mart tarihinde </w:t>
      </w:r>
      <w:r w:rsidR="00C9069B"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festival sırasında </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jüri üyeleri yönetmen Vuslat Saraçoğlu, oyuncu Erdem Şenocak ve senarist Erd</w:t>
      </w:r>
      <w:r w:rsidR="00C9069B">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i Işık’a proje sunumu yapacak</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w:t>
      </w:r>
      <w:r w:rsidR="00C9069B">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Akbank Kısa Film Forum bünyesinde</w:t>
      </w:r>
      <w:r w:rsidR="000067D9"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ayrıca</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senarist </w:t>
      </w:r>
      <w:proofErr w:type="gramStart"/>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Erdi</w:t>
      </w:r>
      <w:proofErr w:type="gramEnd"/>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Işık</w:t>
      </w:r>
      <w:r w:rsidR="00C9069B">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ile</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 22 Mart Cumartesi günü saat 16:00'da </w:t>
      </w:r>
      <w:r w:rsidR="00C9069B">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bir </w:t>
      </w:r>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xml:space="preserve">senaryo atölyesi çalışması </w:t>
      </w:r>
      <w:r w:rsidR="00C9069B">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düzenlenecek</w:t>
      </w:r>
      <w:bookmarkStart w:id="0" w:name="_GoBack"/>
      <w:bookmarkEnd w:id="0"/>
      <w:r w:rsidRPr="00C94884">
        <w:rPr>
          <w:rFonts w:ascii="Calibri" w:eastAsia="Helvetica" w:hAnsi="Calibri" w:cs="Calibri"/>
          <w:color w:val="000000"/>
          <w:u w:color="000000"/>
          <w:shd w:val="clear" w:color="auto" w:fill="FFFFFF"/>
          <w:lang w:val="tr-TR" w:eastAsia="tr-TR"/>
          <w14:textOutline w14:w="12700" w14:cap="flat" w14:cmpd="sng" w14:algn="ctr">
            <w14:noFill/>
            <w14:prstDash w14:val="solid"/>
            <w14:miter w14:lim="400000"/>
          </w14:textOutline>
        </w:rPr>
        <w:t>. 23 Mart Pazar saat 18:30'da ise senaryoların yapıma dönüşmesi konusunda yapımcı Ahmet Şahin ile bir söyleşi gerçekleşecek.</w:t>
      </w:r>
    </w:p>
    <w:p w14:paraId="72DAFD9D" w14:textId="77777777" w:rsidR="004E69CF" w:rsidRPr="004E69CF" w:rsidRDefault="004E69CF" w:rsidP="00C94884">
      <w:pPr>
        <w:jc w:val="both"/>
        <w:rPr>
          <w:rFonts w:ascii="Calibri" w:hAnsi="Calibri" w:cs="Calibri"/>
          <w:color w:val="000000"/>
          <w:u w:color="000000"/>
          <w:lang w:val="tr-TR" w:eastAsia="tr-TR"/>
          <w14:textOutline w14:w="12700" w14:cap="flat" w14:cmpd="sng" w14:algn="ctr">
            <w14:noFill/>
            <w14:prstDash w14:val="solid"/>
            <w14:miter w14:lim="400000"/>
          </w14:textOutline>
        </w:rPr>
      </w:pPr>
    </w:p>
    <w:p w14:paraId="0F818636" w14:textId="5BC6DC39" w:rsidR="004826AD" w:rsidRPr="00C94884" w:rsidRDefault="004826AD" w:rsidP="00C94884">
      <w:pPr>
        <w:spacing w:after="240" w:line="280" w:lineRule="atLeast"/>
        <w:rPr>
          <w:rFonts w:ascii="Calibri" w:hAnsi="Calibri" w:cs="Calibri"/>
          <w:strike/>
          <w:color w:val="000000"/>
          <w:sz w:val="22"/>
          <w:szCs w:val="22"/>
          <w:u w:color="000000"/>
          <w:lang w:eastAsia="tr-TR"/>
          <w14:textOutline w14:w="12700" w14:cap="flat" w14:cmpd="sng" w14:algn="ctr">
            <w14:noFill/>
            <w14:prstDash w14:val="solid"/>
            <w14:miter w14:lim="400000"/>
          </w14:textOutline>
        </w:rPr>
      </w:pPr>
      <w:r w:rsidRPr="004E69CF">
        <w:rPr>
          <w:rFonts w:ascii="Calibri" w:hAnsi="Calibri" w:cs="Calibri"/>
          <w:b/>
          <w:bCs/>
          <w:color w:val="000000"/>
          <w:u w:color="000000"/>
          <w:lang w:eastAsia="tr-TR"/>
          <w14:textOutline w14:w="12700" w14:cap="flat" w14:cmpd="sng" w14:algn="ctr">
            <w14:noFill/>
            <w14:prstDash w14:val="solid"/>
            <w14:miter w14:lim="400000"/>
          </w14:textOutline>
        </w:rPr>
        <w:t xml:space="preserve">Forum </w:t>
      </w:r>
      <w:proofErr w:type="spellStart"/>
      <w:r w:rsidRPr="004E69CF">
        <w:rPr>
          <w:rFonts w:ascii="Calibri" w:hAnsi="Calibri" w:cs="Calibri"/>
          <w:b/>
          <w:bCs/>
          <w:color w:val="000000"/>
          <w:u w:color="000000"/>
          <w:lang w:eastAsia="tr-TR"/>
          <w14:textOutline w14:w="12700" w14:cap="flat" w14:cmpd="sng" w14:algn="ctr">
            <w14:noFill/>
            <w14:prstDash w14:val="solid"/>
            <w14:miter w14:lim="400000"/>
          </w14:textOutline>
        </w:rPr>
        <w:t>Senaryo</w:t>
      </w:r>
      <w:proofErr w:type="spellEnd"/>
      <w:r w:rsidRPr="004E69CF">
        <w:rPr>
          <w:rFonts w:ascii="Calibri" w:hAnsi="Calibri" w:cs="Calibri"/>
          <w:b/>
          <w:bCs/>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b/>
          <w:bCs/>
          <w:color w:val="000000"/>
          <w:u w:color="000000"/>
          <w:lang w:eastAsia="tr-TR"/>
          <w14:textOutline w14:w="12700" w14:cap="flat" w14:cmpd="sng" w14:algn="ctr">
            <w14:noFill/>
            <w14:prstDash w14:val="solid"/>
            <w14:miter w14:lim="400000"/>
          </w14:textOutline>
        </w:rPr>
        <w:t>Yarışması</w:t>
      </w:r>
      <w:proofErr w:type="spellEnd"/>
      <w:r w:rsidRPr="004E69CF">
        <w:rPr>
          <w:rFonts w:ascii="Calibri" w:hAnsi="Calibri" w:cs="Calibri"/>
          <w:b/>
          <w:bCs/>
          <w:color w:val="000000"/>
          <w:u w:color="000000"/>
          <w:lang w:eastAsia="tr-TR"/>
          <w14:textOutline w14:w="12700" w14:cap="flat" w14:cmpd="sng" w14:algn="ctr">
            <w14:noFill/>
            <w14:prstDash w14:val="solid"/>
            <w14:miter w14:lim="400000"/>
          </w14:textOutline>
        </w:rPr>
        <w:t xml:space="preserve"> </w:t>
      </w:r>
      <w:proofErr w:type="spellStart"/>
      <w:r w:rsidR="00C94884">
        <w:rPr>
          <w:rFonts w:ascii="Calibri" w:hAnsi="Calibri" w:cs="Calibri"/>
          <w:b/>
          <w:bCs/>
          <w:color w:val="000000"/>
          <w:u w:color="000000"/>
          <w:lang w:eastAsia="tr-TR"/>
          <w14:textOutline w14:w="12700" w14:cap="flat" w14:cmpd="sng" w14:algn="ctr">
            <w14:noFill/>
            <w14:prstDash w14:val="solid"/>
            <w14:miter w14:lim="400000"/>
          </w14:textOutline>
        </w:rPr>
        <w:t>F</w:t>
      </w:r>
      <w:r w:rsidRPr="004E69CF">
        <w:rPr>
          <w:rFonts w:ascii="Calibri" w:hAnsi="Calibri" w:cs="Calibri"/>
          <w:b/>
          <w:bCs/>
          <w:color w:val="000000"/>
          <w:u w:color="000000"/>
          <w:lang w:eastAsia="tr-TR"/>
          <w14:textOutline w14:w="12700" w14:cap="flat" w14:cmpd="sng" w14:algn="ctr">
            <w14:noFill/>
            <w14:prstDash w14:val="solid"/>
            <w14:miter w14:lim="400000"/>
          </w14:textOutline>
        </w:rPr>
        <w:t>inalistleri</w:t>
      </w:r>
      <w:proofErr w:type="spellEnd"/>
      <w:r w:rsidR="00C94884">
        <w:rPr>
          <w:rFonts w:ascii="Calibri" w:hAnsi="Calibri" w:cs="Calibri"/>
          <w:b/>
          <w:bCs/>
          <w:color w:val="000000"/>
          <w:u w:color="000000"/>
          <w:lang w:eastAsia="tr-TR"/>
          <w14:textOutline w14:w="12700" w14:cap="flat" w14:cmpd="sng" w14:algn="ctr">
            <w14:noFill/>
            <w14:prstDash w14:val="solid"/>
            <w14:miter w14:lim="400000"/>
          </w14:textOutline>
        </w:rPr>
        <w:t>:</w:t>
      </w:r>
    </w:p>
    <w:p w14:paraId="770670DA" w14:textId="77777777" w:rsidR="004826AD" w:rsidRPr="004E69CF" w:rsidRDefault="004826AD" w:rsidP="004826AD">
      <w:pPr>
        <w:numPr>
          <w:ilvl w:val="0"/>
          <w:numId w:val="8"/>
        </w:numPr>
        <w:spacing w:line="288" w:lineRule="auto"/>
        <w:rPr>
          <w:rFonts w:ascii="Calibri" w:eastAsia="Times New Roman" w:hAnsi="Calibri" w:cs="Calibri"/>
          <w:b/>
          <w:bCs/>
          <w:color w:val="000000"/>
          <w:u w:color="000000"/>
          <w:lang w:val="es-ES_tradnl" w:eastAsia="tr-TR"/>
        </w:rPr>
      </w:pPr>
      <w:r w:rsidRPr="004E69CF">
        <w:rPr>
          <w:rFonts w:ascii="Calibri" w:eastAsia="Times New Roman" w:hAnsi="Calibri" w:cs="Calibri"/>
          <w:b/>
          <w:bCs/>
          <w:color w:val="000000"/>
          <w:u w:color="000000"/>
          <w:lang w:val="es-ES_tradnl" w:eastAsia="tr-TR"/>
        </w:rPr>
        <w:t>Başka Bir Ben Mümkün Değ</w:t>
      </w:r>
      <w:r>
        <w:rPr>
          <w:rFonts w:ascii="Calibri" w:eastAsia="Times New Roman" w:hAnsi="Calibri" w:cs="Calibri"/>
          <w:b/>
          <w:bCs/>
          <w:color w:val="000000"/>
          <w:u w:color="000000"/>
          <w:lang w:val="es-ES_tradnl" w:eastAsia="tr-TR"/>
        </w:rPr>
        <w:t xml:space="preserve">il - </w:t>
      </w:r>
      <w:r w:rsidRPr="004E69CF">
        <w:rPr>
          <w:rFonts w:ascii="Calibri" w:eastAsia="Times New Roman" w:hAnsi="Calibri" w:cs="Calibri"/>
          <w:b/>
          <w:bCs/>
          <w:color w:val="000000"/>
          <w:u w:color="000000"/>
          <w:lang w:val="tr-TR" w:eastAsia="tr-TR"/>
        </w:rPr>
        <w:t>Resmiye Emir</w:t>
      </w:r>
    </w:p>
    <w:p w14:paraId="4D24449E" w14:textId="77777777" w:rsidR="004826AD" w:rsidRPr="004E69CF" w:rsidRDefault="004826AD" w:rsidP="004826AD">
      <w:pPr>
        <w:numPr>
          <w:ilvl w:val="0"/>
          <w:numId w:val="8"/>
        </w:numPr>
        <w:spacing w:line="288" w:lineRule="auto"/>
        <w:rPr>
          <w:rFonts w:ascii="Calibri" w:eastAsia="Times New Roman" w:hAnsi="Calibri" w:cs="Calibri"/>
          <w:b/>
          <w:bCs/>
          <w:color w:val="000000"/>
          <w:u w:color="000000"/>
          <w:lang w:val="tr-TR" w:eastAsia="tr-TR"/>
        </w:rPr>
      </w:pPr>
      <w:r w:rsidRPr="004E69CF">
        <w:rPr>
          <w:rFonts w:ascii="Calibri" w:eastAsia="Times New Roman" w:hAnsi="Calibri" w:cs="Calibri"/>
          <w:b/>
          <w:bCs/>
          <w:color w:val="000000"/>
          <w:u w:color="000000"/>
          <w:lang w:val="tr-TR" w:eastAsia="tr-TR"/>
        </w:rPr>
        <w:t>Salyangozları Kim Öldürdü</w:t>
      </w:r>
      <w:r w:rsidRPr="004E69CF">
        <w:rPr>
          <w:rFonts w:ascii="Calibri" w:eastAsia="Times New Roman" w:hAnsi="Calibri" w:cs="Calibri"/>
          <w:b/>
          <w:bCs/>
          <w:color w:val="000000"/>
          <w:u w:color="000000"/>
          <w:lang w:val="zh-TW" w:eastAsia="zh-TW"/>
        </w:rPr>
        <w:t>?</w:t>
      </w:r>
      <w:r w:rsidRPr="004E69CF">
        <w:rPr>
          <w:rFonts w:ascii="Calibri" w:eastAsia="Times New Roman" w:hAnsi="Calibri" w:cs="Calibri"/>
          <w:b/>
          <w:bCs/>
          <w:color w:val="000000"/>
          <w:u w:color="000000"/>
          <w:lang w:val="ru-RU" w:eastAsia="tr-TR"/>
        </w:rPr>
        <w:t xml:space="preserve"> - </w:t>
      </w:r>
      <w:r w:rsidRPr="004E69CF">
        <w:rPr>
          <w:rFonts w:ascii="Calibri" w:eastAsia="Times New Roman" w:hAnsi="Calibri" w:cs="Calibri"/>
          <w:b/>
          <w:bCs/>
          <w:color w:val="000000"/>
          <w:u w:color="000000"/>
          <w:lang w:val="tr-TR" w:eastAsia="tr-TR"/>
        </w:rPr>
        <w:t>Kasım Ördek</w:t>
      </w:r>
    </w:p>
    <w:p w14:paraId="0369511F" w14:textId="77777777" w:rsidR="004826AD" w:rsidRPr="004E69CF" w:rsidRDefault="004826AD" w:rsidP="004826AD">
      <w:pPr>
        <w:numPr>
          <w:ilvl w:val="0"/>
          <w:numId w:val="8"/>
        </w:numPr>
        <w:spacing w:line="288" w:lineRule="auto"/>
        <w:rPr>
          <w:rFonts w:ascii="Calibri" w:eastAsia="Times New Roman" w:hAnsi="Calibri" w:cs="Calibri"/>
          <w:b/>
          <w:bCs/>
          <w:color w:val="000000"/>
          <w:u w:color="000000"/>
          <w:lang w:val="tr-TR" w:eastAsia="tr-TR"/>
        </w:rPr>
      </w:pPr>
      <w:r w:rsidRPr="004E69CF">
        <w:rPr>
          <w:rFonts w:ascii="Calibri" w:eastAsia="Times New Roman" w:hAnsi="Calibri" w:cs="Calibri"/>
          <w:b/>
          <w:bCs/>
          <w:color w:val="000000"/>
          <w:u w:color="000000"/>
          <w:lang w:val="tr-TR" w:eastAsia="tr-TR"/>
        </w:rPr>
        <w:t>Bir Mucize Bekliyorum - Mehmet Akif Güler</w:t>
      </w:r>
    </w:p>
    <w:p w14:paraId="7A59BF11" w14:textId="77777777" w:rsidR="004826AD" w:rsidRPr="004E69CF" w:rsidRDefault="004826AD" w:rsidP="004826AD">
      <w:pPr>
        <w:numPr>
          <w:ilvl w:val="0"/>
          <w:numId w:val="8"/>
        </w:numPr>
        <w:spacing w:line="288" w:lineRule="auto"/>
        <w:rPr>
          <w:rFonts w:ascii="Calibri" w:eastAsia="Times New Roman" w:hAnsi="Calibri" w:cs="Calibri"/>
          <w:b/>
          <w:bCs/>
          <w:color w:val="000000"/>
          <w:u w:color="000000"/>
          <w:lang w:val="tr-TR" w:eastAsia="tr-TR"/>
        </w:rPr>
      </w:pPr>
      <w:r w:rsidRPr="004E69CF">
        <w:rPr>
          <w:rFonts w:ascii="Calibri" w:eastAsia="Times New Roman" w:hAnsi="Calibri" w:cs="Calibri"/>
          <w:b/>
          <w:bCs/>
          <w:color w:val="000000"/>
          <w:u w:color="000000"/>
          <w:lang w:val="tr-TR" w:eastAsia="tr-TR"/>
        </w:rPr>
        <w:t>Burayı Defalarca Yakmayı Düşündüm</w:t>
      </w:r>
      <w:r w:rsidRPr="004E69CF">
        <w:rPr>
          <w:rFonts w:ascii="Calibri" w:eastAsia="Times New Roman" w:hAnsi="Calibri" w:cs="Calibri"/>
          <w:b/>
          <w:bCs/>
          <w:color w:val="000000"/>
          <w:u w:color="000000"/>
          <w:lang w:val="nl-NL" w:eastAsia="tr-TR"/>
        </w:rPr>
        <w:t xml:space="preserve"> - Selen </w:t>
      </w:r>
      <w:proofErr w:type="spellStart"/>
      <w:r w:rsidRPr="004E69CF">
        <w:rPr>
          <w:rFonts w:ascii="Calibri" w:eastAsia="Times New Roman" w:hAnsi="Calibri" w:cs="Calibri"/>
          <w:b/>
          <w:bCs/>
          <w:color w:val="000000"/>
          <w:u w:color="000000"/>
          <w:lang w:val="tr-TR" w:eastAsia="tr-TR"/>
        </w:rPr>
        <w:t>Örcan</w:t>
      </w:r>
      <w:proofErr w:type="spellEnd"/>
    </w:p>
    <w:p w14:paraId="6003E0D7" w14:textId="77777777" w:rsidR="004826AD" w:rsidRPr="004E69CF" w:rsidRDefault="004826AD" w:rsidP="004826AD">
      <w:pPr>
        <w:numPr>
          <w:ilvl w:val="0"/>
          <w:numId w:val="8"/>
        </w:numPr>
        <w:spacing w:line="288" w:lineRule="auto"/>
        <w:rPr>
          <w:rFonts w:ascii="Calibri" w:eastAsia="Times New Roman" w:hAnsi="Calibri" w:cs="Calibri"/>
          <w:b/>
          <w:bCs/>
          <w:color w:val="000000"/>
          <w:u w:color="000000"/>
          <w:lang w:val="tr-TR" w:eastAsia="tr-TR"/>
        </w:rPr>
      </w:pPr>
      <w:proofErr w:type="spellStart"/>
      <w:r w:rsidRPr="004E69CF">
        <w:rPr>
          <w:rFonts w:ascii="Calibri" w:eastAsia="Times New Roman" w:hAnsi="Calibri" w:cs="Calibri"/>
          <w:b/>
          <w:bCs/>
          <w:color w:val="000000"/>
          <w:u w:color="000000"/>
          <w:lang w:val="tr-TR" w:eastAsia="tr-TR"/>
        </w:rPr>
        <w:t>Porkatal</w:t>
      </w:r>
      <w:proofErr w:type="spellEnd"/>
      <w:r w:rsidRPr="004E69CF">
        <w:rPr>
          <w:rFonts w:ascii="Calibri" w:eastAsia="Times New Roman" w:hAnsi="Calibri" w:cs="Calibri"/>
          <w:b/>
          <w:bCs/>
          <w:color w:val="000000"/>
          <w:u w:color="000000"/>
          <w:lang w:val="nl-NL" w:eastAsia="tr-TR"/>
        </w:rPr>
        <w:t xml:space="preserve"> - Sis G</w:t>
      </w:r>
      <w:proofErr w:type="spellStart"/>
      <w:r w:rsidRPr="004E69CF">
        <w:rPr>
          <w:rFonts w:ascii="Calibri" w:eastAsia="Times New Roman" w:hAnsi="Calibri" w:cs="Calibri"/>
          <w:b/>
          <w:bCs/>
          <w:color w:val="000000"/>
          <w:u w:color="000000"/>
          <w:lang w:val="tr-TR" w:eastAsia="tr-TR"/>
        </w:rPr>
        <w:t>ürdal</w:t>
      </w:r>
      <w:proofErr w:type="spellEnd"/>
    </w:p>
    <w:p w14:paraId="0FD58714" w14:textId="77777777" w:rsidR="004826AD" w:rsidRPr="004E69CF" w:rsidRDefault="004826AD" w:rsidP="004826AD">
      <w:pPr>
        <w:numPr>
          <w:ilvl w:val="0"/>
          <w:numId w:val="8"/>
        </w:numPr>
        <w:spacing w:line="288" w:lineRule="auto"/>
        <w:rPr>
          <w:rFonts w:ascii="Calibri" w:eastAsia="Times New Roman" w:hAnsi="Calibri" w:cs="Calibri"/>
          <w:b/>
          <w:bCs/>
          <w:color w:val="000000"/>
          <w:u w:color="000000"/>
          <w:lang w:val="tr-TR" w:eastAsia="tr-TR"/>
        </w:rPr>
      </w:pPr>
      <w:proofErr w:type="spellStart"/>
      <w:r w:rsidRPr="004E69CF">
        <w:rPr>
          <w:rFonts w:ascii="Calibri" w:eastAsia="Times New Roman" w:hAnsi="Calibri" w:cs="Calibri"/>
          <w:b/>
          <w:bCs/>
          <w:color w:val="000000"/>
          <w:u w:color="000000"/>
          <w:lang w:val="tr-TR" w:eastAsia="tr-TR"/>
        </w:rPr>
        <w:t>Bi</w:t>
      </w:r>
      <w:proofErr w:type="spellEnd"/>
      <w:r w:rsidRPr="004E69CF">
        <w:rPr>
          <w:rFonts w:ascii="Calibri" w:eastAsia="Times New Roman" w:hAnsi="Calibri" w:cs="Calibri"/>
          <w:b/>
          <w:bCs/>
          <w:color w:val="000000"/>
          <w:u w:color="000000"/>
          <w:lang w:val="de-DE" w:eastAsia="tr-TR"/>
        </w:rPr>
        <w:t>r R</w:t>
      </w:r>
      <w:proofErr w:type="spellStart"/>
      <w:r w:rsidRPr="004E69CF">
        <w:rPr>
          <w:rFonts w:ascii="Calibri" w:eastAsia="Times New Roman" w:hAnsi="Calibri" w:cs="Calibri"/>
          <w:b/>
          <w:bCs/>
          <w:color w:val="000000"/>
          <w:u w:color="000000"/>
          <w:lang w:val="tr-TR" w:eastAsia="tr-TR"/>
        </w:rPr>
        <w:t>üyada</w:t>
      </w:r>
      <w:proofErr w:type="spellEnd"/>
      <w:r w:rsidRPr="004E69CF">
        <w:rPr>
          <w:rFonts w:ascii="Calibri" w:eastAsia="Times New Roman" w:hAnsi="Calibri" w:cs="Calibri"/>
          <w:b/>
          <w:bCs/>
          <w:color w:val="000000"/>
          <w:u w:color="000000"/>
          <w:lang w:val="tr-TR" w:eastAsia="tr-TR"/>
        </w:rPr>
        <w:t xml:space="preserve"> Tüm Erkek İsimlerini Bağırmak - Mir Mengi </w:t>
      </w:r>
      <w:proofErr w:type="spellStart"/>
      <w:r w:rsidRPr="004E69CF">
        <w:rPr>
          <w:rFonts w:ascii="Calibri" w:eastAsia="Times New Roman" w:hAnsi="Calibri" w:cs="Calibri"/>
          <w:b/>
          <w:bCs/>
          <w:color w:val="000000"/>
          <w:u w:color="000000"/>
          <w:lang w:val="tr-TR" w:eastAsia="tr-TR"/>
        </w:rPr>
        <w:t>Petekkaya</w:t>
      </w:r>
      <w:proofErr w:type="spellEnd"/>
    </w:p>
    <w:p w14:paraId="0DABBE1F" w14:textId="77777777" w:rsidR="004826AD" w:rsidRPr="004E69CF" w:rsidRDefault="004826AD" w:rsidP="004826AD">
      <w:pPr>
        <w:numPr>
          <w:ilvl w:val="0"/>
          <w:numId w:val="8"/>
        </w:numPr>
        <w:spacing w:line="288" w:lineRule="auto"/>
        <w:rPr>
          <w:rFonts w:ascii="Calibri" w:eastAsia="Times New Roman" w:hAnsi="Calibri" w:cs="Calibri"/>
          <w:b/>
          <w:bCs/>
          <w:color w:val="000000"/>
          <w:u w:color="000000"/>
          <w:lang w:val="tr-TR" w:eastAsia="tr-TR"/>
        </w:rPr>
      </w:pPr>
      <w:r w:rsidRPr="004E69CF">
        <w:rPr>
          <w:rFonts w:ascii="Calibri" w:eastAsia="Times New Roman" w:hAnsi="Calibri" w:cs="Calibri"/>
          <w:b/>
          <w:bCs/>
          <w:color w:val="000000"/>
          <w:u w:color="000000"/>
          <w:lang w:val="tr-TR" w:eastAsia="tr-TR"/>
        </w:rPr>
        <w:t>Beyaz Karlar Altı</w:t>
      </w:r>
      <w:r w:rsidRPr="004E69CF">
        <w:rPr>
          <w:rFonts w:ascii="Calibri" w:eastAsia="Times New Roman" w:hAnsi="Calibri" w:cs="Calibri"/>
          <w:b/>
          <w:bCs/>
          <w:color w:val="000000"/>
          <w:u w:color="000000"/>
          <w:lang w:val="it-IT" w:eastAsia="tr-TR"/>
        </w:rPr>
        <w:t xml:space="preserve">nda - </w:t>
      </w:r>
      <w:r w:rsidRPr="004E69CF">
        <w:rPr>
          <w:rFonts w:ascii="Calibri" w:eastAsia="Times New Roman" w:hAnsi="Calibri" w:cs="Calibri"/>
          <w:b/>
          <w:bCs/>
          <w:color w:val="000000"/>
          <w:u w:color="000000"/>
          <w:lang w:val="tr-TR" w:eastAsia="tr-TR"/>
        </w:rPr>
        <w:t>Mert Kartal</w:t>
      </w:r>
    </w:p>
    <w:p w14:paraId="10A9530D" w14:textId="77777777" w:rsidR="004826AD" w:rsidRDefault="004826AD" w:rsidP="00C94884">
      <w:pPr>
        <w:numPr>
          <w:ilvl w:val="0"/>
          <w:numId w:val="8"/>
        </w:numPr>
        <w:spacing w:after="240" w:line="288" w:lineRule="auto"/>
        <w:rPr>
          <w:rFonts w:ascii="Calibri" w:eastAsia="Times New Roman" w:hAnsi="Calibri" w:cs="Calibri"/>
          <w:b/>
          <w:bCs/>
          <w:color w:val="000000"/>
          <w:u w:color="000000"/>
          <w:lang w:val="tr-TR" w:eastAsia="tr-TR"/>
        </w:rPr>
      </w:pPr>
      <w:r w:rsidRPr="004E69CF">
        <w:rPr>
          <w:rFonts w:ascii="Calibri" w:eastAsia="Times New Roman" w:hAnsi="Calibri" w:cs="Calibri"/>
          <w:b/>
          <w:bCs/>
          <w:color w:val="000000"/>
          <w:u w:color="000000"/>
          <w:lang w:val="tr-TR" w:eastAsia="tr-TR"/>
        </w:rPr>
        <w:t>Elma, Armut, Ters Üçgen - Yağmur Mısırlıoğlu, Can Pekdemir</w:t>
      </w:r>
    </w:p>
    <w:p w14:paraId="56405869" w14:textId="009A4424" w:rsidR="004E69CF" w:rsidRPr="004E69CF" w:rsidRDefault="004E69CF" w:rsidP="004E69CF">
      <w:pPr>
        <w:jc w:val="both"/>
        <w:rPr>
          <w:rFonts w:ascii="Calibri" w:hAnsi="Calibri" w:cs="Calibri"/>
          <w:color w:val="000000"/>
          <w:u w:color="000000"/>
          <w:lang w:eastAsia="tr-TR"/>
          <w14:textOutline w14:w="12700" w14:cap="flat" w14:cmpd="sng" w14:algn="ctr">
            <w14:noFill/>
            <w14:prstDash w14:val="solid"/>
            <w14:miter w14:lim="400000"/>
          </w14:textOutline>
        </w:rPr>
      </w:pPr>
      <w:r w:rsidRPr="004E69CF">
        <w:rPr>
          <w:rFonts w:ascii="Calibri" w:hAnsi="Calibri" w:cs="Calibri"/>
          <w:b/>
          <w:bCs/>
          <w:color w:val="000000"/>
          <w:u w:color="000000"/>
          <w:lang w:eastAsia="tr-TR"/>
          <w14:textOutline w14:w="12700" w14:cap="flat" w14:cmpd="sng" w14:algn="ctr">
            <w14:noFill/>
            <w14:prstDash w14:val="solid"/>
            <w14:miter w14:lim="400000"/>
          </w14:textOutline>
        </w:rPr>
        <w:t>“</w:t>
      </w:r>
      <w:proofErr w:type="spellStart"/>
      <w:r w:rsidRPr="004E69CF">
        <w:rPr>
          <w:rFonts w:ascii="Calibri" w:hAnsi="Calibri" w:cs="Calibri"/>
          <w:b/>
          <w:bCs/>
          <w:color w:val="000000"/>
          <w:u w:color="000000"/>
          <w:lang w:eastAsia="tr-TR"/>
          <w14:textOutline w14:w="12700" w14:cap="flat" w14:cmpd="sng" w14:algn="ctr">
            <w14:noFill/>
            <w14:prstDash w14:val="solid"/>
            <w14:miter w14:lim="400000"/>
          </w14:textOutline>
        </w:rPr>
        <w:t>En</w:t>
      </w:r>
      <w:proofErr w:type="spellEnd"/>
      <w:r w:rsidRPr="004E69CF">
        <w:rPr>
          <w:rFonts w:ascii="Calibri" w:hAnsi="Calibri" w:cs="Calibri"/>
          <w:b/>
          <w:bCs/>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b/>
          <w:bCs/>
          <w:color w:val="000000"/>
          <w:u w:color="000000"/>
          <w:lang w:eastAsia="tr-TR"/>
          <w14:textOutline w14:w="12700" w14:cap="flat" w14:cmpd="sng" w14:algn="ctr">
            <w14:noFill/>
            <w14:prstDash w14:val="solid"/>
            <w14:miter w14:lim="400000"/>
          </w14:textOutline>
        </w:rPr>
        <w:t>İyi</w:t>
      </w:r>
      <w:proofErr w:type="spellEnd"/>
      <w:r w:rsidRPr="004E69CF">
        <w:rPr>
          <w:rFonts w:ascii="Calibri" w:hAnsi="Calibri" w:cs="Calibri"/>
          <w:b/>
          <w:bCs/>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b/>
          <w:bCs/>
          <w:color w:val="000000"/>
          <w:u w:color="000000"/>
          <w:lang w:eastAsia="tr-TR"/>
          <w14:textOutline w14:w="12700" w14:cap="flat" w14:cmpd="sng" w14:algn="ctr">
            <w14:noFill/>
            <w14:prstDash w14:val="solid"/>
            <w14:miter w14:lim="400000"/>
          </w14:textOutline>
        </w:rPr>
        <w:t>Senaryo</w:t>
      </w:r>
      <w:proofErr w:type="spellEnd"/>
      <w:r w:rsidRPr="004E69CF">
        <w:rPr>
          <w:rFonts w:ascii="Calibri" w:hAnsi="Calibri" w:cs="Calibri"/>
          <w:b/>
          <w:bCs/>
          <w:color w:val="000000"/>
          <w:u w:color="000000"/>
          <w:lang w:eastAsia="tr-TR"/>
          <w14:textOutline w14:w="12700" w14:cap="flat" w14:cmpd="sng" w14:algn="ctr">
            <w14:noFill/>
            <w14:prstDash w14:val="solid"/>
            <w14:miter w14:lim="400000"/>
          </w14:textOutline>
        </w:rPr>
        <w:t>”</w:t>
      </w:r>
      <w:r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color w:val="000000"/>
          <w:u w:color="000000"/>
          <w:lang w:eastAsia="tr-TR"/>
          <w14:textOutline w14:w="12700" w14:cap="flat" w14:cmpd="sng" w14:algn="ctr">
            <w14:noFill/>
            <w14:prstDash w14:val="solid"/>
            <w14:miter w14:lim="400000"/>
          </w14:textOutline>
        </w:rPr>
        <w:t>olarak</w:t>
      </w:r>
      <w:proofErr w:type="spellEnd"/>
      <w:r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color w:val="000000"/>
          <w:u w:color="000000"/>
          <w:lang w:eastAsia="tr-TR"/>
          <w14:textOutline w14:w="12700" w14:cap="flat" w14:cmpd="sng" w14:algn="ctr">
            <w14:noFill/>
            <w14:prstDash w14:val="solid"/>
            <w14:miter w14:lim="400000"/>
          </w14:textOutline>
        </w:rPr>
        <w:t>seçilecek</w:t>
      </w:r>
      <w:proofErr w:type="spellEnd"/>
      <w:r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color w:val="000000"/>
          <w:u w:color="000000"/>
          <w:lang w:eastAsia="tr-TR"/>
          <w14:textOutline w14:w="12700" w14:cap="flat" w14:cmpd="sng" w14:algn="ctr">
            <w14:noFill/>
            <w14:prstDash w14:val="solid"/>
            <w14:miter w14:lim="400000"/>
          </w14:textOutline>
        </w:rPr>
        <w:t>eser</w:t>
      </w:r>
      <w:proofErr w:type="spellEnd"/>
      <w:r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color w:val="000000"/>
          <w:u w:color="000000"/>
          <w:lang w:eastAsia="tr-TR"/>
          <w14:textOutline w14:w="12700" w14:cap="flat" w14:cmpd="sng" w14:algn="ctr">
            <w14:noFill/>
            <w14:prstDash w14:val="solid"/>
            <w14:miter w14:lim="400000"/>
          </w14:textOutline>
        </w:rPr>
        <w:t>sahibi</w:t>
      </w:r>
      <w:proofErr w:type="spellEnd"/>
      <w:r w:rsidR="004826AD">
        <w:rPr>
          <w:rFonts w:ascii="Calibri" w:hAnsi="Calibri" w:cs="Calibri"/>
          <w:color w:val="000000"/>
          <w:u w:color="000000"/>
          <w:lang w:eastAsia="tr-TR"/>
          <w14:textOutline w14:w="12700" w14:cap="flat" w14:cmpd="sng" w14:algn="ctr">
            <w14:noFill/>
            <w14:prstDash w14:val="solid"/>
            <w14:miter w14:lim="400000"/>
          </w14:textOutline>
        </w:rPr>
        <w:t>,</w:t>
      </w:r>
      <w:r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r w:rsidRPr="004E69CF">
        <w:rPr>
          <w:rFonts w:ascii="Calibri" w:hAnsi="Calibri" w:cs="Calibri"/>
          <w:b/>
          <w:bCs/>
          <w:color w:val="000000"/>
          <w:u w:color="000000"/>
          <w:lang w:eastAsia="tr-TR"/>
          <w14:textOutline w14:w="12700" w14:cap="flat" w14:cmpd="sng" w14:algn="ctr">
            <w14:noFill/>
            <w14:prstDash w14:val="solid"/>
            <w14:miter w14:lim="400000"/>
          </w14:textOutline>
        </w:rPr>
        <w:t>Akbank Sanat</w:t>
      </w:r>
      <w:r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Pr="004E69CF">
        <w:rPr>
          <w:rFonts w:ascii="Calibri" w:hAnsi="Calibri" w:cs="Calibri"/>
          <w:color w:val="000000"/>
          <w:u w:color="000000"/>
          <w:lang w:eastAsia="tr-TR"/>
          <w14:textOutline w14:w="12700" w14:cap="flat" w14:cmpd="sng" w14:algn="ctr">
            <w14:noFill/>
            <w14:prstDash w14:val="solid"/>
            <w14:miter w14:lim="400000"/>
          </w14:textOutline>
        </w:rPr>
        <w:t>tarafından</w:t>
      </w:r>
      <w:proofErr w:type="spellEnd"/>
      <w:r w:rsidR="004826AD">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826AD">
        <w:rPr>
          <w:rFonts w:ascii="Calibri" w:hAnsi="Calibri" w:cs="Calibri"/>
          <w:color w:val="000000"/>
          <w:u w:color="000000"/>
          <w:lang w:eastAsia="tr-TR"/>
          <w14:textOutline w14:w="12700" w14:cap="flat" w14:cmpd="sng" w14:algn="ctr">
            <w14:noFill/>
            <w14:prstDash w14:val="solid"/>
            <w14:miter w14:lim="400000"/>
          </w14:textOutline>
        </w:rPr>
        <w:t>verilecek</w:t>
      </w:r>
      <w:proofErr w:type="spellEnd"/>
      <w:r w:rsidRPr="004E69CF">
        <w:rPr>
          <w:rFonts w:ascii="Calibri" w:hAnsi="Calibri" w:cs="Calibri"/>
          <w:color w:val="000000"/>
          <w:u w:color="000000"/>
          <w:lang w:eastAsia="tr-TR"/>
          <w14:textOutline w14:w="12700" w14:cap="flat" w14:cmpd="sng" w14:algn="ctr">
            <w14:noFill/>
            <w14:prstDash w14:val="solid"/>
            <w14:miter w14:lim="400000"/>
          </w14:textOutline>
        </w:rPr>
        <w:t xml:space="preserve"> 70.000 </w:t>
      </w:r>
      <w:proofErr w:type="spellStart"/>
      <w:r w:rsidRPr="004E69CF">
        <w:rPr>
          <w:rFonts w:ascii="Calibri" w:hAnsi="Calibri" w:cs="Calibri"/>
          <w:color w:val="000000"/>
          <w:u w:color="000000"/>
          <w:lang w:eastAsia="tr-TR"/>
          <w14:textOutline w14:w="12700" w14:cap="flat" w14:cmpd="sng" w14:algn="ctr">
            <w14:noFill/>
            <w14:prstDash w14:val="solid"/>
            <w14:miter w14:lim="400000"/>
          </w14:textOutline>
        </w:rPr>
        <w:t>TL</w:t>
      </w:r>
      <w:r w:rsidR="004826AD">
        <w:rPr>
          <w:rFonts w:ascii="Calibri" w:hAnsi="Calibri" w:cs="Calibri"/>
          <w:color w:val="000000"/>
          <w:u w:color="000000"/>
          <w:lang w:eastAsia="tr-TR"/>
          <w14:textOutline w14:w="12700" w14:cap="flat" w14:cmpd="sng" w14:algn="ctr">
            <w14:noFill/>
            <w14:prstDash w14:val="solid"/>
            <w14:miter w14:lim="400000"/>
          </w14:textOutline>
        </w:rPr>
        <w:t>’lik</w:t>
      </w:r>
      <w:proofErr w:type="spellEnd"/>
      <w:r w:rsidR="004826AD">
        <w:rPr>
          <w:rFonts w:ascii="Calibri" w:hAnsi="Calibri" w:cs="Calibri"/>
          <w:color w:val="000000"/>
          <w:u w:color="000000"/>
          <w:lang w:eastAsia="tr-TR"/>
          <w14:textOutline w14:w="12700" w14:cap="flat" w14:cmpd="sng" w14:algn="ctr">
            <w14:noFill/>
            <w14:prstDash w14:val="solid"/>
            <w14:miter w14:lim="400000"/>
          </w14:textOutline>
        </w:rPr>
        <w:t xml:space="preserve"> para </w:t>
      </w:r>
      <w:proofErr w:type="spellStart"/>
      <w:r w:rsidR="004826AD">
        <w:rPr>
          <w:rFonts w:ascii="Calibri" w:hAnsi="Calibri" w:cs="Calibri"/>
          <w:color w:val="000000"/>
          <w:u w:color="000000"/>
          <w:lang w:eastAsia="tr-TR"/>
          <w14:textOutline w14:w="12700" w14:cap="flat" w14:cmpd="sng" w14:algn="ctr">
            <w14:noFill/>
            <w14:prstDash w14:val="solid"/>
            <w14:miter w14:lim="400000"/>
          </w14:textOutline>
        </w:rPr>
        <w:t>ödülünün</w:t>
      </w:r>
      <w:proofErr w:type="spellEnd"/>
      <w:r w:rsidR="004826AD">
        <w:rPr>
          <w:rFonts w:ascii="Calibri" w:hAnsi="Calibri" w:cs="Calibri"/>
          <w:color w:val="000000"/>
          <w:u w:color="000000"/>
          <w:lang w:eastAsia="tr-TR"/>
          <w14:textOutline w14:w="12700" w14:cap="flat" w14:cmpd="sng" w14:algn="ctr">
            <w14:noFill/>
            <w14:prstDash w14:val="solid"/>
            <w14:miter w14:lim="400000"/>
          </w14:textOutline>
        </w:rPr>
        <w:t xml:space="preserve"> de </w:t>
      </w:r>
      <w:proofErr w:type="spellStart"/>
      <w:r w:rsidR="004826AD">
        <w:rPr>
          <w:rFonts w:ascii="Calibri" w:hAnsi="Calibri" w:cs="Calibri"/>
          <w:color w:val="000000"/>
          <w:u w:color="000000"/>
          <w:lang w:eastAsia="tr-TR"/>
          <w14:textOutline w14:w="12700" w14:cap="flat" w14:cmpd="sng" w14:algn="ctr">
            <w14:noFill/>
            <w14:prstDash w14:val="solid"/>
            <w14:miter w14:lim="400000"/>
          </w14:textOutline>
        </w:rPr>
        <w:t>sahibi</w:t>
      </w:r>
      <w:proofErr w:type="spellEnd"/>
      <w:r w:rsidR="004826AD">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826AD">
        <w:rPr>
          <w:rFonts w:ascii="Calibri" w:hAnsi="Calibri" w:cs="Calibri"/>
          <w:color w:val="000000"/>
          <w:u w:color="000000"/>
          <w:lang w:eastAsia="tr-TR"/>
          <w14:textOutline w14:w="12700" w14:cap="flat" w14:cmpd="sng" w14:algn="ctr">
            <w14:noFill/>
            <w14:prstDash w14:val="solid"/>
            <w14:miter w14:lim="400000"/>
          </w14:textOutline>
        </w:rPr>
        <w:t>olacak</w:t>
      </w:r>
      <w:proofErr w:type="spellEnd"/>
      <w:r w:rsidR="004826AD">
        <w:rPr>
          <w:rFonts w:ascii="Calibri" w:hAnsi="Calibri" w:cs="Calibri"/>
          <w:color w:val="000000"/>
          <w:u w:color="000000"/>
          <w:lang w:eastAsia="tr-TR"/>
          <w14:textOutline w14:w="12700" w14:cap="flat" w14:cmpd="sng" w14:algn="ctr">
            <w14:noFill/>
            <w14:prstDash w14:val="solid"/>
            <w14:miter w14:lim="400000"/>
          </w14:textOutline>
        </w:rPr>
        <w:t xml:space="preserve">. </w:t>
      </w:r>
    </w:p>
    <w:p w14:paraId="7D8C8F07" w14:textId="77777777" w:rsidR="004E69CF" w:rsidRPr="004E69CF" w:rsidRDefault="004E69CF" w:rsidP="004E69CF">
      <w:pPr>
        <w:jc w:val="both"/>
        <w:rPr>
          <w:rFonts w:ascii="Calibri" w:hAnsi="Calibri" w:cs="Calibri"/>
          <w:color w:val="000000"/>
          <w:u w:color="000000"/>
          <w:lang w:eastAsia="tr-TR"/>
          <w14:textOutline w14:w="12700" w14:cap="flat" w14:cmpd="sng" w14:algn="ctr">
            <w14:noFill/>
            <w14:prstDash w14:val="solid"/>
            <w14:miter w14:lim="400000"/>
          </w14:textOutline>
        </w:rPr>
      </w:pPr>
    </w:p>
    <w:p w14:paraId="14580C69" w14:textId="44755E7E" w:rsidR="004E69CF" w:rsidRPr="004E69CF" w:rsidRDefault="004826AD" w:rsidP="004E69CF">
      <w:pPr>
        <w:jc w:val="both"/>
        <w:rPr>
          <w:rFonts w:ascii="Calibri" w:hAnsi="Calibri" w:cs="Calibri"/>
          <w:color w:val="000000"/>
          <w:u w:color="000000"/>
          <w:lang w:eastAsia="tr-TR"/>
          <w14:textOutline w14:w="12700" w14:cap="flat" w14:cmpd="sng" w14:algn="ctr">
            <w14:noFill/>
            <w14:prstDash w14:val="solid"/>
            <w14:miter w14:lim="400000"/>
          </w14:textOutline>
        </w:rPr>
      </w:pPr>
      <w:r>
        <w:rPr>
          <w:rFonts w:ascii="Calibri" w:hAnsi="Calibri" w:cs="Calibri"/>
          <w:color w:val="000000"/>
          <w:u w:color="000000"/>
          <w:lang w:eastAsia="tr-TR"/>
          <w14:textOutline w14:w="12700" w14:cap="flat" w14:cmpd="sng" w14:algn="ctr">
            <w14:noFill/>
            <w14:prstDash w14:val="solid"/>
            <w14:miter w14:lim="400000"/>
          </w14:textOutline>
        </w:rPr>
        <w:t>Y</w:t>
      </w:r>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urt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içi</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ve yurt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dışından</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geniş</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katılımlı</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atölye</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çalışmaları</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ve </w:t>
      </w:r>
      <w:proofErr w:type="spellStart"/>
      <w:r w:rsidR="00C94884" w:rsidRPr="004E69CF">
        <w:rPr>
          <w:rFonts w:ascii="Calibri" w:hAnsi="Calibri" w:cs="Calibri"/>
          <w:color w:val="000000"/>
          <w:u w:color="000000"/>
          <w:lang w:eastAsia="tr-TR"/>
          <w14:textOutline w14:w="12700" w14:cap="flat" w14:cmpd="sng" w14:algn="ctr">
            <w14:noFill/>
            <w14:prstDash w14:val="solid"/>
            <w14:miter w14:lim="400000"/>
          </w14:textOutline>
        </w:rPr>
        <w:t>söyleşiler</w:t>
      </w:r>
      <w:r w:rsidR="00C94884">
        <w:rPr>
          <w:rFonts w:ascii="Calibri" w:hAnsi="Calibri" w:cs="Calibri"/>
          <w:color w:val="000000"/>
          <w:u w:color="000000"/>
          <w:lang w:eastAsia="tr-TR"/>
          <w14:textOutline w14:w="12700" w14:cap="flat" w14:cmpd="sng" w14:algn="ctr">
            <w14:noFill/>
            <w14:prstDash w14:val="solid"/>
            <w14:miter w14:lim="400000"/>
          </w14:textOutline>
        </w:rPr>
        <w:t>iyle</w:t>
      </w:r>
      <w:proofErr w:type="spellEnd"/>
      <w:r w:rsidR="00C94884">
        <w:rPr>
          <w:rFonts w:ascii="Calibri" w:hAnsi="Calibri" w:cs="Calibri"/>
          <w:color w:val="000000"/>
          <w:u w:color="000000"/>
          <w:lang w:eastAsia="tr-TR"/>
          <w14:textOutline w14:w="12700" w14:cap="flat" w14:cmpd="sng" w14:algn="ctr">
            <w14:noFill/>
            <w14:prstDash w14:val="solid"/>
            <w14:miter w14:lim="400000"/>
          </w14:textOutline>
        </w:rPr>
        <w:t xml:space="preserve"> 10 </w:t>
      </w:r>
      <w:proofErr w:type="spellStart"/>
      <w:r w:rsidR="00C94884">
        <w:rPr>
          <w:rFonts w:ascii="Calibri" w:hAnsi="Calibri" w:cs="Calibri"/>
          <w:color w:val="000000"/>
          <w:u w:color="000000"/>
          <w:lang w:eastAsia="tr-TR"/>
          <w14:textOutline w14:w="12700" w14:cap="flat" w14:cmpd="sng" w14:algn="ctr">
            <w14:noFill/>
            <w14:prstDash w14:val="solid"/>
            <w14:miter w14:lim="400000"/>
          </w14:textOutline>
        </w:rPr>
        <w:t>gün</w:t>
      </w:r>
      <w:proofErr w:type="spellEnd"/>
      <w:r w:rsidR="00C94884">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C94884">
        <w:rPr>
          <w:rFonts w:ascii="Calibri" w:hAnsi="Calibri" w:cs="Calibri"/>
          <w:color w:val="000000"/>
          <w:u w:color="000000"/>
          <w:lang w:eastAsia="tr-TR"/>
          <w14:textOutline w14:w="12700" w14:cap="flat" w14:cmpd="sng" w14:algn="ctr">
            <w14:noFill/>
            <w14:prstDash w14:val="solid"/>
            <w14:miter w14:lim="400000"/>
          </w14:textOutline>
        </w:rPr>
        <w:t>boyunca</w:t>
      </w:r>
      <w:proofErr w:type="spellEnd"/>
      <w:r w:rsidR="00C94884">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sinemaseverlere</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keyifle</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izleyecekleri</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bir</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program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sunacak</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olan</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r w:rsidR="004E69CF" w:rsidRPr="004E69CF">
        <w:rPr>
          <w:rFonts w:ascii="Calibri" w:hAnsi="Calibri" w:cs="Calibri"/>
          <w:b/>
          <w:bCs/>
          <w:color w:val="000000"/>
          <w:u w:color="000000"/>
          <w:lang w:eastAsia="tr-TR"/>
          <w14:textOutline w14:w="12700" w14:cap="flat" w14:cmpd="sng" w14:algn="ctr">
            <w14:noFill/>
            <w14:prstDash w14:val="solid"/>
            <w14:miter w14:lim="400000"/>
          </w14:textOutline>
        </w:rPr>
        <w:t xml:space="preserve">21. Akbank </w:t>
      </w:r>
      <w:proofErr w:type="spellStart"/>
      <w:r w:rsidR="004E69CF" w:rsidRPr="004E69CF">
        <w:rPr>
          <w:rFonts w:ascii="Calibri" w:hAnsi="Calibri" w:cs="Calibri"/>
          <w:b/>
          <w:bCs/>
          <w:color w:val="000000"/>
          <w:u w:color="000000"/>
          <w:lang w:eastAsia="tr-TR"/>
          <w14:textOutline w14:w="12700" w14:cap="flat" w14:cmpd="sng" w14:algn="ctr">
            <w14:noFill/>
            <w14:prstDash w14:val="solid"/>
            <w14:miter w14:lim="400000"/>
          </w14:textOutline>
        </w:rPr>
        <w:t>Kısa</w:t>
      </w:r>
      <w:proofErr w:type="spellEnd"/>
      <w:r w:rsidR="004E69CF" w:rsidRPr="004E69CF">
        <w:rPr>
          <w:rFonts w:ascii="Calibri" w:hAnsi="Calibri" w:cs="Calibri"/>
          <w:b/>
          <w:bCs/>
          <w:color w:val="000000"/>
          <w:u w:color="000000"/>
          <w:lang w:eastAsia="tr-TR"/>
          <w14:textOutline w14:w="12700" w14:cap="flat" w14:cmpd="sng" w14:algn="ctr">
            <w14:noFill/>
            <w14:prstDash w14:val="solid"/>
            <w14:miter w14:lim="400000"/>
          </w14:textOutline>
        </w:rPr>
        <w:t xml:space="preserve"> Film </w:t>
      </w:r>
      <w:proofErr w:type="spellStart"/>
      <w:r w:rsidR="004E69CF" w:rsidRPr="004E69CF">
        <w:rPr>
          <w:rFonts w:ascii="Calibri" w:hAnsi="Calibri" w:cs="Calibri"/>
          <w:b/>
          <w:bCs/>
          <w:color w:val="000000"/>
          <w:u w:color="000000"/>
          <w:lang w:eastAsia="tr-TR"/>
          <w14:textOutline w14:w="12700" w14:cap="flat" w14:cmpd="sng" w14:algn="ctr">
            <w14:noFill/>
            <w14:prstDash w14:val="solid"/>
            <w14:miter w14:lim="400000"/>
          </w14:textOutline>
        </w:rPr>
        <w:t>Festivali</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hakkında</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detaylı</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bilgi</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için</w:t>
      </w:r>
      <w:proofErr w:type="spellEnd"/>
      <w:r w:rsidR="00C94884">
        <w:rPr>
          <w:rFonts w:ascii="Calibri" w:hAnsi="Calibri" w:cs="Calibri"/>
          <w:color w:val="000000"/>
          <w:u w:color="000000"/>
          <w:lang w:eastAsia="tr-TR"/>
          <w14:textOutline w14:w="12700" w14:cap="flat" w14:cmpd="sng" w14:algn="ctr">
            <w14:noFill/>
            <w14:prstDash w14:val="solid"/>
            <w14:miter w14:lim="400000"/>
          </w14:textOutline>
        </w:rPr>
        <w:t xml:space="preserve"> </w:t>
      </w:r>
      <w:r w:rsidR="004E69CF" w:rsidRPr="004E69CF">
        <w:rPr>
          <w:rFonts w:ascii="Calibri" w:hAnsi="Calibri" w:cs="Calibri"/>
          <w:color w:val="0000FF"/>
          <w:u w:val="single" w:color="0000FF"/>
          <w:lang w:eastAsia="tr-TR"/>
          <w14:textOutline w14:w="12700" w14:cap="flat" w14:cmpd="sng" w14:algn="ctr">
            <w14:noFill/>
            <w14:prstDash w14:val="solid"/>
            <w14:miter w14:lim="400000"/>
          </w14:textOutline>
        </w:rPr>
        <w:t>www.akbankkisafilmfestivali.com</w:t>
      </w:r>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ve </w:t>
      </w:r>
      <w:r w:rsidR="00C94884" w:rsidRPr="00C94884">
        <w:rPr>
          <w:rFonts w:ascii="Calibri" w:hAnsi="Calibri" w:cs="Calibri"/>
          <w:color w:val="0000FF"/>
          <w:u w:val="single"/>
          <w:lang w:eastAsia="tr-TR"/>
          <w14:textOutline w14:w="12700" w14:cap="flat" w14:cmpd="sng" w14:algn="ctr">
            <w14:noFill/>
            <w14:prstDash w14:val="solid"/>
            <w14:miter w14:lim="400000"/>
          </w14:textOutline>
        </w:rPr>
        <w:t>www.akbanksanat.com</w:t>
      </w:r>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adresleri</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ziyaret</w:t>
      </w:r>
      <w:proofErr w:type="spellEnd"/>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roofErr w:type="spellStart"/>
      <w:r w:rsidR="004E69CF" w:rsidRPr="004E69CF">
        <w:rPr>
          <w:rFonts w:ascii="Calibri" w:hAnsi="Calibri" w:cs="Calibri"/>
          <w:color w:val="000000"/>
          <w:u w:color="000000"/>
          <w:lang w:eastAsia="tr-TR"/>
          <w14:textOutline w14:w="12700" w14:cap="flat" w14:cmpd="sng" w14:algn="ctr">
            <w14:noFill/>
            <w14:prstDash w14:val="solid"/>
            <w14:miter w14:lim="400000"/>
          </w14:textOutline>
        </w:rPr>
        <w:t>ed</w:t>
      </w:r>
      <w:r>
        <w:rPr>
          <w:rFonts w:ascii="Calibri" w:hAnsi="Calibri" w:cs="Calibri"/>
          <w:color w:val="000000"/>
          <w:u w:color="000000"/>
          <w:lang w:eastAsia="tr-TR"/>
          <w14:textOutline w14:w="12700" w14:cap="flat" w14:cmpd="sng" w14:algn="ctr">
            <w14:noFill/>
            <w14:prstDash w14:val="solid"/>
            <w14:miter w14:lim="400000"/>
          </w14:textOutline>
        </w:rPr>
        <w:t>ilebilir</w:t>
      </w:r>
      <w:proofErr w:type="spellEnd"/>
      <w:r>
        <w:rPr>
          <w:rFonts w:ascii="Calibri" w:hAnsi="Calibri" w:cs="Calibri"/>
          <w:color w:val="000000"/>
          <w:u w:color="000000"/>
          <w:lang w:eastAsia="tr-TR"/>
          <w14:textOutline w14:w="12700" w14:cap="flat" w14:cmpd="sng" w14:algn="ctr">
            <w14:noFill/>
            <w14:prstDash w14:val="solid"/>
            <w14:miter w14:lim="400000"/>
          </w14:textOutline>
        </w:rPr>
        <w:t>.</w:t>
      </w:r>
      <w:r w:rsidR="004E69CF" w:rsidRPr="004E69CF">
        <w:rPr>
          <w:rFonts w:ascii="Calibri" w:hAnsi="Calibri" w:cs="Calibri"/>
          <w:color w:val="000000"/>
          <w:u w:color="000000"/>
          <w:lang w:eastAsia="tr-TR"/>
          <w14:textOutline w14:w="12700" w14:cap="flat" w14:cmpd="sng" w14:algn="ctr">
            <w14:noFill/>
            <w14:prstDash w14:val="solid"/>
            <w14:miter w14:lim="400000"/>
          </w14:textOutline>
        </w:rPr>
        <w:t xml:space="preserve"> </w:t>
      </w:r>
    </w:p>
    <w:p w14:paraId="6FF31043" w14:textId="77777777" w:rsidR="007C3983" w:rsidRDefault="007C3983" w:rsidP="007C3983">
      <w:pPr>
        <w:spacing w:line="288" w:lineRule="auto"/>
        <w:rPr>
          <w:rFonts w:ascii="Helvetica" w:hAnsi="Helvetica" w:cs="Arial Unicode MS"/>
          <w:b/>
          <w:bCs/>
          <w:color w:val="000000"/>
          <w:u w:color="000000"/>
          <w:lang w:eastAsia="tr-TR"/>
          <w14:textOutline w14:w="12700" w14:cap="flat" w14:cmpd="sng" w14:algn="ctr">
            <w14:noFill/>
            <w14:prstDash w14:val="solid"/>
            <w14:miter w14:lim="400000"/>
          </w14:textOutline>
        </w:rPr>
      </w:pPr>
    </w:p>
    <w:p w14:paraId="2CAC915C" w14:textId="77777777" w:rsidR="00C94884" w:rsidRPr="007C3983" w:rsidRDefault="00C94884" w:rsidP="007C3983">
      <w:pPr>
        <w:spacing w:line="288" w:lineRule="auto"/>
        <w:rPr>
          <w:rFonts w:ascii="Calibri" w:eastAsia="Calibri" w:hAnsi="Calibri" w:cs="Calibri"/>
          <w:color w:val="000000"/>
          <w:u w:color="000000"/>
          <w:lang w:eastAsia="tr-TR"/>
          <w14:textOutline w14:w="12700" w14:cap="flat" w14:cmpd="sng" w14:algn="ctr">
            <w14:noFill/>
            <w14:prstDash w14:val="solid"/>
            <w14:miter w14:lim="400000"/>
          </w14:textOutline>
        </w:rPr>
      </w:pPr>
    </w:p>
    <w:p w14:paraId="75BA0451" w14:textId="77777777" w:rsidR="006A6328" w:rsidRPr="006A6328" w:rsidRDefault="006A6328" w:rsidP="006A6328">
      <w:pPr>
        <w:jc w:val="both"/>
        <w:rPr>
          <w:rFonts w:ascii="Calibri" w:eastAsia="Calibri" w:hAnsi="Calibri" w:cs="Calibri"/>
          <w:b/>
          <w:bCs/>
          <w:color w:val="000000"/>
          <w:u w:color="FF0000"/>
          <w:lang w:eastAsia="tr-TR"/>
          <w14:textOutline w14:w="12700" w14:cap="flat" w14:cmpd="sng" w14:algn="ctr">
            <w14:noFill/>
            <w14:prstDash w14:val="solid"/>
            <w14:miter w14:lim="400000"/>
          </w14:textOutline>
        </w:rPr>
      </w:pPr>
    </w:p>
    <w:p w14:paraId="4BD38365" w14:textId="77777777" w:rsidR="00C94884" w:rsidRDefault="00C94884" w:rsidP="002A2F57">
      <w:pPr>
        <w:pStyle w:val="NormalWeb"/>
        <w:spacing w:before="0" w:beforeAutospacing="0" w:after="0" w:afterAutospacing="0"/>
        <w:jc w:val="center"/>
        <w:rPr>
          <w:rStyle w:val="Strong"/>
          <w:rFonts w:ascii="Calibri" w:hAnsi="Calibri" w:cs="Calibri"/>
          <w:color w:val="000000"/>
        </w:rPr>
      </w:pPr>
    </w:p>
    <w:p w14:paraId="24C07766" w14:textId="74CF328F" w:rsidR="002A2F57" w:rsidRPr="00F31C2D" w:rsidRDefault="002A2F57" w:rsidP="002A2F57">
      <w:pPr>
        <w:pStyle w:val="NormalWeb"/>
        <w:spacing w:before="0" w:beforeAutospacing="0" w:after="0" w:afterAutospacing="0"/>
        <w:jc w:val="center"/>
        <w:rPr>
          <w:rFonts w:ascii="Calibri" w:hAnsi="Calibri" w:cs="Calibri"/>
          <w:color w:val="000000"/>
        </w:rPr>
      </w:pPr>
      <w:r w:rsidRPr="00F31C2D">
        <w:rPr>
          <w:rStyle w:val="Strong"/>
          <w:rFonts w:ascii="Calibri" w:hAnsi="Calibri" w:cs="Calibri"/>
          <w:color w:val="000000"/>
        </w:rPr>
        <w:t>Etkinliklerle ilgili ayrıntılı bilgi ve daha fazla görsel için:</w:t>
      </w:r>
    </w:p>
    <w:p w14:paraId="06B15C53" w14:textId="77777777" w:rsidR="002A2F57" w:rsidRPr="00F31C2D" w:rsidRDefault="002A2F57" w:rsidP="002A2F57">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lastRenderedPageBreak/>
        <w:t>ÜNİTE Edelman / Tuğçe Yücel</w:t>
      </w:r>
    </w:p>
    <w:p w14:paraId="5D2F8E94" w14:textId="3344DFA2" w:rsidR="002A2F57" w:rsidRPr="00F31C2D" w:rsidRDefault="002A2F57" w:rsidP="002A2F57">
      <w:pPr>
        <w:pStyle w:val="NormalWeb"/>
        <w:spacing w:before="0" w:beforeAutospacing="0" w:after="0" w:afterAutospacing="0"/>
        <w:jc w:val="center"/>
        <w:rPr>
          <w:rStyle w:val="Hyperlink"/>
          <w:rFonts w:ascii="Calibri" w:hAnsi="Calibri" w:cs="Calibri"/>
          <w:color w:val="1155CC"/>
        </w:rPr>
      </w:pPr>
      <w:r w:rsidRPr="00F31C2D">
        <w:rPr>
          <w:rFonts w:ascii="Calibri" w:hAnsi="Calibri" w:cs="Calibri"/>
          <w:color w:val="000000"/>
        </w:rPr>
        <w:t>Telefon: </w:t>
      </w:r>
      <w:r w:rsidRPr="00F31C2D">
        <w:rPr>
          <w:rFonts w:ascii="Calibri" w:hAnsi="Calibri" w:cs="Calibri"/>
          <w:color w:val="000000"/>
          <w:shd w:val="clear" w:color="auto" w:fill="FFFFFF"/>
        </w:rPr>
        <w:t>0 212 272 93 13     </w:t>
      </w:r>
      <w:r w:rsidRPr="00F31C2D">
        <w:rPr>
          <w:rFonts w:ascii="Calibri" w:hAnsi="Calibri" w:cs="Calibri"/>
          <w:color w:val="000000"/>
        </w:rPr>
        <w:t>E-posta: </w:t>
      </w:r>
      <w:hyperlink r:id="rId8" w:tgtFrame="_blank" w:history="1">
        <w:r w:rsidRPr="00F31C2D">
          <w:rPr>
            <w:rStyle w:val="Hyperlink"/>
            <w:rFonts w:ascii="Calibri" w:hAnsi="Calibri" w:cs="Calibri"/>
            <w:color w:val="1155CC"/>
          </w:rPr>
          <w:t>tugce.yucel@unite.com.tr</w:t>
        </w:r>
      </w:hyperlink>
    </w:p>
    <w:p w14:paraId="744428C8" w14:textId="77777777" w:rsidR="002A2F57" w:rsidRPr="00F31C2D" w:rsidRDefault="002A2F57" w:rsidP="002A2F57">
      <w:pPr>
        <w:pStyle w:val="NormalWeb"/>
        <w:spacing w:before="0" w:beforeAutospacing="0" w:after="0" w:afterAutospacing="0"/>
        <w:jc w:val="center"/>
        <w:rPr>
          <w:rFonts w:ascii="Calibri" w:hAnsi="Calibri" w:cs="Calibri"/>
          <w:color w:val="000000"/>
        </w:rPr>
      </w:pPr>
    </w:p>
    <w:p w14:paraId="047DA6FA" w14:textId="77777777" w:rsidR="002A2F57" w:rsidRPr="00F31C2D" w:rsidRDefault="002A2F57" w:rsidP="002A2F57">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Akbank Sanat: </w:t>
      </w:r>
      <w:hyperlink r:id="rId9" w:tgtFrame="_blank" w:history="1">
        <w:r w:rsidRPr="00F31C2D">
          <w:rPr>
            <w:rStyle w:val="Hyperlink"/>
            <w:rFonts w:ascii="Calibri" w:hAnsi="Calibri" w:cs="Calibri"/>
            <w:color w:val="1155CC"/>
          </w:rPr>
          <w:t>www.akbanksanat.com</w:t>
        </w:r>
      </w:hyperlink>
    </w:p>
    <w:p w14:paraId="637B64D0" w14:textId="77777777" w:rsidR="002A2F57" w:rsidRPr="00F31C2D" w:rsidRDefault="002A2F57" w:rsidP="002A2F57">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Facebook: </w:t>
      </w:r>
      <w:hyperlink r:id="rId10" w:tgtFrame="_blank" w:history="1">
        <w:r w:rsidRPr="00F31C2D">
          <w:rPr>
            <w:rStyle w:val="Hyperlink"/>
            <w:rFonts w:ascii="Calibri" w:hAnsi="Calibri" w:cs="Calibri"/>
            <w:color w:val="1155CC"/>
          </w:rPr>
          <w:t>http://www.facebook.com/akbanksanat</w:t>
        </w:r>
      </w:hyperlink>
    </w:p>
    <w:p w14:paraId="0FD76EE9" w14:textId="77777777" w:rsidR="002A2F57" w:rsidRPr="00F31C2D" w:rsidRDefault="002A2F57" w:rsidP="002A2F57">
      <w:pPr>
        <w:pStyle w:val="NormalWeb"/>
        <w:spacing w:before="0" w:beforeAutospacing="0" w:after="0" w:afterAutospacing="0"/>
        <w:jc w:val="center"/>
        <w:rPr>
          <w:rFonts w:ascii="Calibri" w:hAnsi="Calibri" w:cs="Calibri"/>
          <w:color w:val="000000"/>
        </w:rPr>
      </w:pPr>
      <w:r w:rsidRPr="00F31C2D">
        <w:rPr>
          <w:rFonts w:ascii="Calibri" w:hAnsi="Calibri" w:cs="Calibri"/>
          <w:color w:val="000000"/>
        </w:rPr>
        <w:t>Instagram: </w:t>
      </w:r>
      <w:hyperlink r:id="rId11" w:tgtFrame="_blank" w:history="1">
        <w:r w:rsidRPr="00F31C2D">
          <w:rPr>
            <w:rStyle w:val="Hyperlink"/>
            <w:rFonts w:ascii="Calibri" w:hAnsi="Calibri" w:cs="Calibri"/>
            <w:color w:val="1155CC"/>
          </w:rPr>
          <w:t>http://instagram.com/akbanksanat</w:t>
        </w:r>
      </w:hyperlink>
    </w:p>
    <w:p w14:paraId="3E1B7F82" w14:textId="2C01FA22" w:rsidR="00F31C2D" w:rsidRPr="00F31C2D" w:rsidRDefault="00F31C2D" w:rsidP="00F31C2D">
      <w:pPr>
        <w:pStyle w:val="NoSpacing"/>
        <w:jc w:val="center"/>
        <w:rPr>
          <w:rFonts w:ascii="Calibri" w:eastAsia="Calibri" w:hAnsi="Calibri" w:cs="Calibri"/>
        </w:rPr>
      </w:pPr>
      <w:r w:rsidRPr="00F31C2D">
        <w:rPr>
          <w:rFonts w:ascii="Calibri" w:eastAsia="Calibri" w:hAnsi="Calibri" w:cs="Calibri"/>
        </w:rPr>
        <w:t xml:space="preserve">X: </w:t>
      </w:r>
      <w:hyperlink r:id="rId12" w:history="1">
        <w:r w:rsidR="00C94884" w:rsidRPr="00C94884">
          <w:rPr>
            <w:rStyle w:val="Hyperlink"/>
            <w:rFonts w:ascii="Calibri" w:eastAsia="Calibri" w:hAnsi="Calibri" w:cs="Calibri"/>
            <w:color w:val="0070C0"/>
          </w:rPr>
          <w:t>https://x.com/AkbankSanat</w:t>
        </w:r>
      </w:hyperlink>
      <w:r w:rsidR="00C94884" w:rsidRPr="00C94884">
        <w:rPr>
          <w:rFonts w:ascii="Calibri" w:eastAsia="Calibri" w:hAnsi="Calibri" w:cs="Calibri"/>
          <w:color w:val="0070C0"/>
        </w:rPr>
        <w:t xml:space="preserve"> </w:t>
      </w:r>
    </w:p>
    <w:p w14:paraId="3FF76123" w14:textId="4C9F66FB" w:rsidR="00F31C2D" w:rsidRPr="00C94884" w:rsidRDefault="00F31C2D" w:rsidP="00F31C2D">
      <w:pPr>
        <w:pStyle w:val="NoSpacing"/>
        <w:jc w:val="center"/>
        <w:rPr>
          <w:rFonts w:ascii="Calibri" w:eastAsia="Calibri" w:hAnsi="Calibri" w:cs="Calibri"/>
          <w:color w:val="0070C0"/>
        </w:rPr>
      </w:pPr>
      <w:r w:rsidRPr="00F31C2D">
        <w:rPr>
          <w:rFonts w:ascii="Calibri" w:eastAsia="Calibri" w:hAnsi="Calibri" w:cs="Calibri"/>
        </w:rPr>
        <w:t xml:space="preserve">YouTube: </w:t>
      </w:r>
      <w:hyperlink r:id="rId13" w:history="1">
        <w:r w:rsidR="00C94884" w:rsidRPr="00C94884">
          <w:rPr>
            <w:rStyle w:val="Hyperlink"/>
            <w:rFonts w:ascii="Calibri" w:eastAsia="Calibri" w:hAnsi="Calibri" w:cs="Calibri"/>
            <w:color w:val="0070C0"/>
          </w:rPr>
          <w:t>https://www.youtube.com/@AkbankSanat</w:t>
        </w:r>
      </w:hyperlink>
      <w:r w:rsidR="00C94884" w:rsidRPr="00C94884">
        <w:rPr>
          <w:rFonts w:ascii="Calibri" w:eastAsia="Calibri" w:hAnsi="Calibri" w:cs="Calibri"/>
          <w:color w:val="0070C0"/>
        </w:rPr>
        <w:t xml:space="preserve"> </w:t>
      </w:r>
    </w:p>
    <w:p w14:paraId="5C4ACCAD" w14:textId="77777777" w:rsidR="00F31C2D" w:rsidRPr="00C94884" w:rsidRDefault="00F31C2D" w:rsidP="00F31C2D">
      <w:pPr>
        <w:pStyle w:val="NoSpacing"/>
        <w:rPr>
          <w:rFonts w:ascii="Calibri" w:eastAsia="Calibri" w:hAnsi="Calibri" w:cs="Calibri"/>
          <w:color w:val="0070C0"/>
        </w:rPr>
      </w:pPr>
      <w:r w:rsidRPr="00C94884">
        <w:rPr>
          <w:rFonts w:ascii="Calibri" w:eastAsia="Calibri" w:hAnsi="Calibri" w:cs="Calibri"/>
          <w:color w:val="0070C0"/>
        </w:rPr>
        <w:t xml:space="preserve"> </w:t>
      </w:r>
    </w:p>
    <w:p w14:paraId="3C9AFDE3" w14:textId="77777777" w:rsidR="00F31C2D" w:rsidRPr="00F31C2D" w:rsidRDefault="00F31C2D" w:rsidP="00F31C2D">
      <w:pPr>
        <w:pStyle w:val="NoSpacing"/>
        <w:jc w:val="center"/>
        <w:rPr>
          <w:rFonts w:ascii="Calibri" w:eastAsia="Calibri" w:hAnsi="Calibri" w:cs="Calibri"/>
        </w:rPr>
      </w:pPr>
    </w:p>
    <w:p w14:paraId="210ABCAB" w14:textId="77777777" w:rsidR="00F31C2D" w:rsidRPr="0016396E" w:rsidRDefault="00F31C2D" w:rsidP="00F31C2D">
      <w:pPr>
        <w:pStyle w:val="NoSpacing"/>
        <w:rPr>
          <w:rFonts w:ascii="Calibri" w:eastAsia="Calibri" w:hAnsi="Calibri" w:cs="Calibri"/>
          <w:color w:val="808080" w:themeColor="background1" w:themeShade="80"/>
          <w:sz w:val="22"/>
          <w:szCs w:val="22"/>
        </w:rPr>
      </w:pPr>
      <w:r w:rsidRPr="0016396E">
        <w:rPr>
          <w:rFonts w:ascii="Calibri" w:eastAsia="Calibri" w:hAnsi="Calibri" w:cs="Calibri"/>
          <w:color w:val="808080" w:themeColor="background1" w:themeShade="80"/>
          <w:sz w:val="22"/>
          <w:szCs w:val="22"/>
        </w:rPr>
        <w:t>AKBANK SANAT HAKKINDA</w:t>
      </w:r>
    </w:p>
    <w:p w14:paraId="33F49F60" w14:textId="77777777" w:rsidR="00F31C2D" w:rsidRPr="0016396E" w:rsidRDefault="00F31C2D" w:rsidP="00F31C2D">
      <w:pPr>
        <w:pStyle w:val="NoSpacing"/>
        <w:rPr>
          <w:rFonts w:ascii="Calibri" w:eastAsia="Calibri" w:hAnsi="Calibri" w:cs="Calibri"/>
          <w:color w:val="808080" w:themeColor="background1" w:themeShade="80"/>
          <w:sz w:val="22"/>
          <w:szCs w:val="22"/>
        </w:rPr>
      </w:pPr>
    </w:p>
    <w:p w14:paraId="7DF41A1D" w14:textId="4D7B8CAC" w:rsidR="004B29EC" w:rsidRPr="0016396E" w:rsidDel="00962A6A" w:rsidRDefault="00F31C2D" w:rsidP="00F31C2D">
      <w:pPr>
        <w:pStyle w:val="NoSpacing"/>
        <w:rPr>
          <w:del w:id="1" w:author="Ender Goren - UNITE" w:date="2025-03-07T16:52:00Z"/>
          <w:rFonts w:ascii="Calibri" w:eastAsia="Calibri" w:hAnsi="Calibri" w:cs="Calibri"/>
          <w:color w:val="808080" w:themeColor="background1" w:themeShade="80"/>
          <w:sz w:val="22"/>
          <w:szCs w:val="22"/>
        </w:rPr>
      </w:pPr>
      <w:r w:rsidRPr="0016396E">
        <w:rPr>
          <w:rFonts w:ascii="Calibri" w:eastAsia="Calibri" w:hAnsi="Calibri" w:cs="Calibri"/>
          <w:color w:val="808080" w:themeColor="background1" w:themeShade="80"/>
          <w:sz w:val="22"/>
          <w:szCs w:val="22"/>
        </w:rPr>
        <w:t>Türkiye’de çağdaş sanatın gelişimini desteklerken, 3</w:t>
      </w:r>
      <w:r w:rsidR="007B75D6" w:rsidRPr="0016396E">
        <w:rPr>
          <w:rFonts w:ascii="Calibri" w:eastAsia="Calibri" w:hAnsi="Calibri" w:cs="Calibri"/>
          <w:color w:val="808080" w:themeColor="background1" w:themeShade="80"/>
          <w:sz w:val="22"/>
          <w:szCs w:val="22"/>
        </w:rPr>
        <w:t>2</w:t>
      </w:r>
      <w:r w:rsidRPr="0016396E">
        <w:rPr>
          <w:rFonts w:ascii="Calibri" w:eastAsia="Calibri" w:hAnsi="Calibri" w:cs="Calibri"/>
          <w:color w:val="808080" w:themeColor="background1" w:themeShade="80"/>
          <w:sz w:val="22"/>
          <w:szCs w:val="22"/>
        </w:rPr>
        <w:t xml:space="preserve"> yılda her yaştan sanatseverlerle kurduğu güçlü bağ ile Akbank Sanat; yerel ve evrensel mirasın korunarak kuşaklara aktarılması hedefiyle çalışmalarına devam ediyor. Akbank Sanat’ın farklı disiplinleri bir araya getiren çağdaş ve enerjik yapısı sanat ekosisteminde yeni filizlerin beslenmesine olanak sağlarken büyüyüp olgunlaşanları da kapsıyor. ‘Değişimin hiç bitmediği yer’ olma misyonuyla yılda 700’den fazla etkinlikle sergilerden çağdaş dans gösterilerine, caz konserlerinden seminerlere, söyleşilerden çocuk atölyelerine, film gösterimlerinden çocuk tiyatro gösterilerine uzanan geniş bir yelpazede birçok farklı etkinliğe ev sahipliği yapıyor, sanatseverleri yıl boyunca 4 sergi ile buluşturuyor. Bu yıl 3</w:t>
      </w:r>
      <w:r w:rsidR="007B75D6" w:rsidRPr="0016396E">
        <w:rPr>
          <w:rFonts w:ascii="Calibri" w:eastAsia="Calibri" w:hAnsi="Calibri" w:cs="Calibri"/>
          <w:color w:val="808080" w:themeColor="background1" w:themeShade="80"/>
          <w:sz w:val="22"/>
          <w:szCs w:val="22"/>
        </w:rPr>
        <w:t>5inci yaşını kutlayacak</w:t>
      </w:r>
      <w:r w:rsidRPr="0016396E">
        <w:rPr>
          <w:rFonts w:ascii="Calibri" w:eastAsia="Calibri" w:hAnsi="Calibri" w:cs="Calibri"/>
          <w:color w:val="808080" w:themeColor="background1" w:themeShade="80"/>
          <w:sz w:val="22"/>
          <w:szCs w:val="22"/>
        </w:rPr>
        <w:t xml:space="preserve"> Akbank Caz Festivali ve 2</w:t>
      </w:r>
      <w:r w:rsidR="007B75D6" w:rsidRPr="0016396E">
        <w:rPr>
          <w:rFonts w:ascii="Calibri" w:eastAsia="Calibri" w:hAnsi="Calibri" w:cs="Calibri"/>
          <w:color w:val="808080" w:themeColor="background1" w:themeShade="80"/>
          <w:sz w:val="22"/>
          <w:szCs w:val="22"/>
        </w:rPr>
        <w:t>1</w:t>
      </w:r>
      <w:r w:rsidRPr="0016396E">
        <w:rPr>
          <w:rFonts w:ascii="Calibri" w:eastAsia="Calibri" w:hAnsi="Calibri" w:cs="Calibri"/>
          <w:color w:val="808080" w:themeColor="background1" w:themeShade="80"/>
          <w:sz w:val="22"/>
          <w:szCs w:val="22"/>
        </w:rPr>
        <w:t>’nci yaşını kutlayan Akbank Kısa Film Festivali; her yıl sadece İstanbul’da değil, üniversite kampüslerine yayılan etkinlikleriyle tüm Türkiye’deki gençlerle bir araya geliyor.</w:t>
      </w:r>
    </w:p>
    <w:p w14:paraId="1B96EB09" w14:textId="77777777" w:rsidR="00883936" w:rsidRPr="002A2F57" w:rsidRDefault="00883936" w:rsidP="0016396E">
      <w:pPr>
        <w:pStyle w:val="NoSpacing"/>
        <w:rPr>
          <w:rFonts w:ascii="Calibri" w:eastAsia="Calibri" w:hAnsi="Calibri" w:cs="Calibri"/>
        </w:rPr>
      </w:pPr>
    </w:p>
    <w:sectPr w:rsidR="00883936" w:rsidRPr="002A2F57" w:rsidSect="00EB4179">
      <w:headerReference w:type="even" r:id="rId14"/>
      <w:headerReference w:type="default" r:id="rId15"/>
      <w:footerReference w:type="even" r:id="rId16"/>
      <w:footerReference w:type="default" r:id="rId17"/>
      <w:headerReference w:type="first" r:id="rId18"/>
      <w:footerReference w:type="first" r:id="rId19"/>
      <w:pgSz w:w="11900" w:h="16840"/>
      <w:pgMar w:top="2268"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32B6C" w14:textId="77777777" w:rsidR="0001112E" w:rsidRDefault="0001112E">
      <w:r>
        <w:separator/>
      </w:r>
    </w:p>
  </w:endnote>
  <w:endnote w:type="continuationSeparator" w:id="0">
    <w:p w14:paraId="355AE969" w14:textId="77777777" w:rsidR="0001112E" w:rsidRDefault="0001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roman"/>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2CED" w14:textId="4231ED1A" w:rsidR="00D97C3C" w:rsidRDefault="00391FBC" w:rsidP="00391FBC">
    <w:pPr>
      <w:pStyle w:val="Footer"/>
    </w:pPr>
    <w:bookmarkStart w:id="2" w:name="TITUS1FooterEvenPages"/>
    <w:r w:rsidRPr="00391FBC">
      <w:rPr>
        <w:color w:val="000000"/>
        <w:sz w:val="17"/>
      </w:rPr>
      <w:t> </w:t>
    </w:r>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7C11" w14:textId="3AF40510" w:rsidR="00D97C3C" w:rsidRDefault="00391FBC" w:rsidP="00391FBC">
    <w:pPr>
      <w:pStyle w:val="Footer"/>
    </w:pPr>
    <w:bookmarkStart w:id="3" w:name="TITUS1FooterPrimary"/>
    <w:r w:rsidRPr="00391FBC">
      <w:rPr>
        <w:color w:val="000000"/>
        <w:sz w:val="17"/>
      </w:rPr>
      <w:t> </w:t>
    </w:r>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97F8" w14:textId="4B10D1C8" w:rsidR="00D97C3C" w:rsidRDefault="00391FBC" w:rsidP="00391FBC">
    <w:pPr>
      <w:pStyle w:val="Footer"/>
    </w:pPr>
    <w:bookmarkStart w:id="4" w:name="TITUS1FooterFirstPage"/>
    <w:r w:rsidRPr="00391FBC">
      <w:rPr>
        <w:color w:val="000000"/>
        <w:sz w:val="17"/>
      </w:rPr>
      <w:t> </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03A5A" w14:textId="77777777" w:rsidR="0001112E" w:rsidRDefault="0001112E">
      <w:r>
        <w:separator/>
      </w:r>
    </w:p>
  </w:footnote>
  <w:footnote w:type="continuationSeparator" w:id="0">
    <w:p w14:paraId="145ACD79" w14:textId="77777777" w:rsidR="0001112E" w:rsidRDefault="0001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F04A" w14:textId="77777777" w:rsidR="004B29EC" w:rsidRDefault="000514AB">
    <w:pPr>
      <w:pStyle w:val="Header"/>
      <w:tabs>
        <w:tab w:val="clear" w:pos="9072"/>
        <w:tab w:val="right" w:pos="9046"/>
      </w:tabs>
      <w:ind w:firstLine="708"/>
    </w:pPr>
    <w:r>
      <w:rPr>
        <w:noProof/>
      </w:rPr>
      <w:drawing>
        <wp:anchor distT="152400" distB="152400" distL="152400" distR="152400" simplePos="0" relativeHeight="251656704" behindDoc="1" locked="0" layoutInCell="1" allowOverlap="1" wp14:anchorId="3525A566" wp14:editId="0046FB06">
          <wp:simplePos x="0" y="0"/>
          <wp:positionH relativeFrom="page">
            <wp:posOffset>4705350</wp:posOffset>
          </wp:positionH>
          <wp:positionV relativeFrom="page">
            <wp:posOffset>0</wp:posOffset>
          </wp:positionV>
          <wp:extent cx="2379980" cy="1489457"/>
          <wp:effectExtent l="0" t="0" r="0" b="0"/>
          <wp:wrapNone/>
          <wp:docPr id="913252467"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C1F8E" w14:textId="77777777" w:rsidR="004B29EC" w:rsidRDefault="000514AB">
    <w:pPr>
      <w:pStyle w:val="Header"/>
      <w:tabs>
        <w:tab w:val="clear" w:pos="9072"/>
        <w:tab w:val="right" w:pos="9046"/>
      </w:tabs>
      <w:ind w:firstLine="708"/>
    </w:pPr>
    <w:r>
      <w:rPr>
        <w:noProof/>
      </w:rPr>
      <w:drawing>
        <wp:anchor distT="152400" distB="152400" distL="152400" distR="152400" simplePos="0" relativeHeight="251657728" behindDoc="1" locked="0" layoutInCell="1" allowOverlap="1" wp14:anchorId="3E18B4CD" wp14:editId="54DCE8FA">
          <wp:simplePos x="0" y="0"/>
          <wp:positionH relativeFrom="page">
            <wp:posOffset>4705350</wp:posOffset>
          </wp:positionH>
          <wp:positionV relativeFrom="page">
            <wp:posOffset>0</wp:posOffset>
          </wp:positionV>
          <wp:extent cx="2379980" cy="1489457"/>
          <wp:effectExtent l="0" t="0" r="0" b="0"/>
          <wp:wrapNone/>
          <wp:docPr id="1489504623"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109B" w14:textId="77777777" w:rsidR="004B29EC" w:rsidRDefault="000514AB">
    <w:pPr>
      <w:pStyle w:val="Header"/>
      <w:tabs>
        <w:tab w:val="clear" w:pos="9072"/>
        <w:tab w:val="right" w:pos="9046"/>
      </w:tabs>
      <w:ind w:firstLine="708"/>
    </w:pPr>
    <w:r>
      <w:rPr>
        <w:noProof/>
      </w:rPr>
      <w:drawing>
        <wp:anchor distT="152400" distB="152400" distL="152400" distR="152400" simplePos="0" relativeHeight="251658752" behindDoc="1" locked="0" layoutInCell="1" allowOverlap="1" wp14:anchorId="39E29224" wp14:editId="440D4851">
          <wp:simplePos x="0" y="0"/>
          <wp:positionH relativeFrom="page">
            <wp:posOffset>4705350</wp:posOffset>
          </wp:positionH>
          <wp:positionV relativeFrom="page">
            <wp:posOffset>0</wp:posOffset>
          </wp:positionV>
          <wp:extent cx="2379980" cy="1489457"/>
          <wp:effectExtent l="0" t="0" r="0" b="0"/>
          <wp:wrapNone/>
          <wp:docPr id="170709320"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
                  <a:stretch>
                    <a:fillRect/>
                  </a:stretch>
                </pic:blipFill>
                <pic:spPr>
                  <a:xfrm>
                    <a:off x="0" y="0"/>
                    <a:ext cx="2379980" cy="148945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51E2"/>
    <w:multiLevelType w:val="hybridMultilevel"/>
    <w:tmpl w:val="D4705444"/>
    <w:numStyleLink w:val="ImportedStyle1"/>
  </w:abstractNum>
  <w:abstractNum w:abstractNumId="1" w15:restartNumberingAfterBreak="0">
    <w:nsid w:val="10565D3A"/>
    <w:multiLevelType w:val="hybridMultilevel"/>
    <w:tmpl w:val="3528C8EC"/>
    <w:lvl w:ilvl="0" w:tplc="041F0001">
      <w:start w:val="1"/>
      <w:numFmt w:val="bullet"/>
      <w:lvlText w:val=""/>
      <w:lvlJc w:val="left"/>
      <w:pPr>
        <w:ind w:left="641" w:hanging="357"/>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11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3979F4"/>
    <w:multiLevelType w:val="hybridMultilevel"/>
    <w:tmpl w:val="B58EB382"/>
    <w:styleLink w:val="ImportedStyle2"/>
    <w:lvl w:ilvl="0" w:tplc="3002482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D6DD3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A2663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1321A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C4090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CCC79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0C30C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B448D2">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0C49C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F47750"/>
    <w:multiLevelType w:val="hybridMultilevel"/>
    <w:tmpl w:val="7F3EF660"/>
    <w:numStyleLink w:val="ImportedStyle11"/>
  </w:abstractNum>
  <w:abstractNum w:abstractNumId="4" w15:restartNumberingAfterBreak="0">
    <w:nsid w:val="46B84E34"/>
    <w:multiLevelType w:val="hybridMultilevel"/>
    <w:tmpl w:val="D4705444"/>
    <w:styleLink w:val="ImportedStyle1"/>
    <w:lvl w:ilvl="0" w:tplc="1DB4DA10">
      <w:start w:val="1"/>
      <w:numFmt w:val="decimal"/>
      <w:lvlText w:val="%1."/>
      <w:lvlJc w:val="left"/>
      <w:pPr>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0D8FECC">
      <w:start w:val="1"/>
      <w:numFmt w:val="decimal"/>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7FE81EE">
      <w:start w:val="1"/>
      <w:numFmt w:val="decimal"/>
      <w:lvlText w:val="%3."/>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6BC891C">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1E0E2CC">
      <w:start w:val="1"/>
      <w:numFmt w:val="decimal"/>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AE21AE6">
      <w:start w:val="1"/>
      <w:numFmt w:val="decimal"/>
      <w:lvlText w:val="%6."/>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4822D2AE">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F59CF9B8">
      <w:start w:val="1"/>
      <w:numFmt w:val="decimal"/>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C8E6D6D6">
      <w:start w:val="1"/>
      <w:numFmt w:val="decimal"/>
      <w:lvlText w:val="%9."/>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5D3937"/>
    <w:multiLevelType w:val="hybridMultilevel"/>
    <w:tmpl w:val="7F3EF660"/>
    <w:styleLink w:val="ImportedStyle11"/>
    <w:lvl w:ilvl="0" w:tplc="562ADA86">
      <w:start w:val="1"/>
      <w:numFmt w:val="decimal"/>
      <w:lvlText w:val="%1."/>
      <w:lvlJc w:val="left"/>
      <w:pPr>
        <w:ind w:left="641"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DAC2EAD0">
      <w:start w:val="1"/>
      <w:numFmt w:val="decimal"/>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ADB80590">
      <w:start w:val="1"/>
      <w:numFmt w:val="decimal"/>
      <w:lvlText w:val="%3."/>
      <w:lvlJc w:val="left"/>
      <w:pPr>
        <w:ind w:left="17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3" w:tplc="A7E218A8">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4454C418">
      <w:start w:val="1"/>
      <w:numFmt w:val="decimal"/>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984E118">
      <w:start w:val="1"/>
      <w:numFmt w:val="decimal"/>
      <w:lvlText w:val="%6."/>
      <w:lvlJc w:val="left"/>
      <w:pPr>
        <w:ind w:left="39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tplc="0F72CF7C">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57500756">
      <w:start w:val="1"/>
      <w:numFmt w:val="decimal"/>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B12A2D8A">
      <w:start w:val="1"/>
      <w:numFmt w:val="decimal"/>
      <w:lvlText w:val="%9."/>
      <w:lvlJc w:val="left"/>
      <w:pPr>
        <w:ind w:left="6117"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996819"/>
    <w:multiLevelType w:val="hybridMultilevel"/>
    <w:tmpl w:val="B58EB382"/>
    <w:numStyleLink w:val="ImportedStyle2"/>
  </w:abstractNum>
  <w:num w:numId="1">
    <w:abstractNumId w:val="2"/>
  </w:num>
  <w:num w:numId="2">
    <w:abstractNumId w:val="6"/>
  </w:num>
  <w:num w:numId="3">
    <w:abstractNumId w:val="4"/>
  </w:num>
  <w:num w:numId="4">
    <w:abstractNumId w:val="0"/>
  </w:num>
  <w:num w:numId="5">
    <w:abstractNumId w:val="6"/>
    <w:lvlOverride w:ilvl="0">
      <w:startOverride w:val="1"/>
    </w:lvlOverride>
  </w:num>
  <w:num w:numId="6">
    <w:abstractNumId w:val="5"/>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der Goren - UNITE">
    <w15:presenceInfo w15:providerId="AD" w15:userId="S::ender.goren@unite.com.tr::444ede7d-90bc-4483-96d9-171d6ef9e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EC"/>
    <w:rsid w:val="000067D9"/>
    <w:rsid w:val="0001112E"/>
    <w:rsid w:val="000514AB"/>
    <w:rsid w:val="000942C2"/>
    <w:rsid w:val="001002E3"/>
    <w:rsid w:val="001609EE"/>
    <w:rsid w:val="0016396E"/>
    <w:rsid w:val="00194762"/>
    <w:rsid w:val="00196B4B"/>
    <w:rsid w:val="001A0788"/>
    <w:rsid w:val="001A4ED8"/>
    <w:rsid w:val="00216286"/>
    <w:rsid w:val="00232C82"/>
    <w:rsid w:val="00270708"/>
    <w:rsid w:val="00272830"/>
    <w:rsid w:val="00277104"/>
    <w:rsid w:val="002A2F57"/>
    <w:rsid w:val="002A7EFA"/>
    <w:rsid w:val="002D060E"/>
    <w:rsid w:val="002E63D2"/>
    <w:rsid w:val="00370BAE"/>
    <w:rsid w:val="00391FBC"/>
    <w:rsid w:val="003A58DD"/>
    <w:rsid w:val="003A6DA4"/>
    <w:rsid w:val="003A780B"/>
    <w:rsid w:val="003D3021"/>
    <w:rsid w:val="004826AD"/>
    <w:rsid w:val="0048473C"/>
    <w:rsid w:val="00492251"/>
    <w:rsid w:val="004A412A"/>
    <w:rsid w:val="004A603A"/>
    <w:rsid w:val="004B29EC"/>
    <w:rsid w:val="004C7DF8"/>
    <w:rsid w:val="004E5A6F"/>
    <w:rsid w:val="004E69CF"/>
    <w:rsid w:val="00510DD0"/>
    <w:rsid w:val="00522821"/>
    <w:rsid w:val="005319EC"/>
    <w:rsid w:val="0055318C"/>
    <w:rsid w:val="005656C5"/>
    <w:rsid w:val="005A24A2"/>
    <w:rsid w:val="00613EBB"/>
    <w:rsid w:val="00641D2C"/>
    <w:rsid w:val="006547DF"/>
    <w:rsid w:val="0068438C"/>
    <w:rsid w:val="006A6328"/>
    <w:rsid w:val="006E2BAB"/>
    <w:rsid w:val="00712F93"/>
    <w:rsid w:val="00716B14"/>
    <w:rsid w:val="0075055B"/>
    <w:rsid w:val="00787C07"/>
    <w:rsid w:val="00793352"/>
    <w:rsid w:val="007A4DC8"/>
    <w:rsid w:val="007B75D6"/>
    <w:rsid w:val="007C3983"/>
    <w:rsid w:val="007E7B16"/>
    <w:rsid w:val="00877DA8"/>
    <w:rsid w:val="00883936"/>
    <w:rsid w:val="008C5D3F"/>
    <w:rsid w:val="008F539E"/>
    <w:rsid w:val="00921734"/>
    <w:rsid w:val="00962A6A"/>
    <w:rsid w:val="009A088A"/>
    <w:rsid w:val="009A3C42"/>
    <w:rsid w:val="009C09DD"/>
    <w:rsid w:val="009C499A"/>
    <w:rsid w:val="00A11C35"/>
    <w:rsid w:val="00A14354"/>
    <w:rsid w:val="00A572AE"/>
    <w:rsid w:val="00A652F2"/>
    <w:rsid w:val="00AC63AF"/>
    <w:rsid w:val="00AD307B"/>
    <w:rsid w:val="00B07E9B"/>
    <w:rsid w:val="00B1088D"/>
    <w:rsid w:val="00B40918"/>
    <w:rsid w:val="00B64FF3"/>
    <w:rsid w:val="00BB2B40"/>
    <w:rsid w:val="00BB4511"/>
    <w:rsid w:val="00BD087C"/>
    <w:rsid w:val="00C00247"/>
    <w:rsid w:val="00C27015"/>
    <w:rsid w:val="00C3546C"/>
    <w:rsid w:val="00C44099"/>
    <w:rsid w:val="00C72DEC"/>
    <w:rsid w:val="00C75BBE"/>
    <w:rsid w:val="00C9069B"/>
    <w:rsid w:val="00C94884"/>
    <w:rsid w:val="00D40F3A"/>
    <w:rsid w:val="00D746C0"/>
    <w:rsid w:val="00D97C3C"/>
    <w:rsid w:val="00DB5AE8"/>
    <w:rsid w:val="00DB6648"/>
    <w:rsid w:val="00DF34EC"/>
    <w:rsid w:val="00E43F56"/>
    <w:rsid w:val="00EB2C18"/>
    <w:rsid w:val="00EB4179"/>
    <w:rsid w:val="00EC006C"/>
    <w:rsid w:val="00F152B6"/>
    <w:rsid w:val="00F240C2"/>
    <w:rsid w:val="00F31C2D"/>
    <w:rsid w:val="00F33844"/>
    <w:rsid w:val="00F433DD"/>
    <w:rsid w:val="00F529D1"/>
    <w:rsid w:val="00F85765"/>
    <w:rsid w:val="00F91324"/>
    <w:rsid w:val="00FB6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9FD43"/>
  <w15:docId w15:val="{3802B094-5F27-234D-883A-555360A3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jc w:val="both"/>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pPr>
      <w:jc w:val="both"/>
    </w:pPr>
    <w:rPr>
      <w:rFonts w:eastAsia="Times New Roman"/>
      <w:color w:val="000000"/>
      <w:sz w:val="24"/>
      <w:szCs w:val="24"/>
      <w:u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b/>
      <w:bCs/>
      <w:outline w:val="0"/>
      <w:color w:val="000000"/>
      <w:u w:val="single" w:color="000000"/>
    </w:rPr>
  </w:style>
  <w:style w:type="character" w:customStyle="1" w:styleId="Hyperlink2">
    <w:name w:val="Hyperlink.2"/>
    <w:basedOn w:val="None"/>
    <w:rPr>
      <w:rFonts w:ascii="Calibri" w:eastAsia="Calibri" w:hAnsi="Calibri" w:cs="Calibri"/>
      <w:outline w:val="0"/>
      <w:color w:val="1155CC"/>
      <w:u w:val="single" w:color="1155CC"/>
    </w:rPr>
  </w:style>
  <w:style w:type="character" w:customStyle="1" w:styleId="zmlenmeyenBahsetme1">
    <w:name w:val="Çözümlenmeyen Bahsetme1"/>
    <w:basedOn w:val="DefaultParagraphFont"/>
    <w:uiPriority w:val="99"/>
    <w:semiHidden/>
    <w:unhideWhenUsed/>
    <w:rsid w:val="002A2F57"/>
    <w:rPr>
      <w:color w:val="605E5C"/>
      <w:shd w:val="clear" w:color="auto" w:fill="E1DFDD"/>
    </w:rPr>
  </w:style>
  <w:style w:type="paragraph" w:styleId="NormalWeb">
    <w:name w:val="Normal (Web)"/>
    <w:basedOn w:val="Normal"/>
    <w:uiPriority w:val="99"/>
    <w:unhideWhenUsed/>
    <w:rsid w:val="002A2F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styleId="Strong">
    <w:name w:val="Strong"/>
    <w:basedOn w:val="DefaultParagraphFont"/>
    <w:uiPriority w:val="22"/>
    <w:qFormat/>
    <w:rsid w:val="002A2F57"/>
    <w:rPr>
      <w:b/>
      <w:bCs/>
    </w:rPr>
  </w:style>
  <w:style w:type="character" w:styleId="FollowedHyperlink">
    <w:name w:val="FollowedHyperlink"/>
    <w:basedOn w:val="DefaultParagraphFont"/>
    <w:uiPriority w:val="99"/>
    <w:semiHidden/>
    <w:unhideWhenUsed/>
    <w:rsid w:val="00D40F3A"/>
    <w:rPr>
      <w:color w:val="FF00FF" w:themeColor="followedHyperlink"/>
      <w:u w:val="single"/>
    </w:rPr>
  </w:style>
  <w:style w:type="paragraph" w:customStyle="1" w:styleId="BodyA">
    <w:name w:val="Body A"/>
    <w:rsid w:val="000942C2"/>
    <w:rPr>
      <w:rFonts w:cs="Arial Unicode MS"/>
      <w:color w:val="000000"/>
      <w:sz w:val="24"/>
      <w:szCs w:val="24"/>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A14354"/>
    <w:pPr>
      <w:tabs>
        <w:tab w:val="center" w:pos="4536"/>
        <w:tab w:val="right" w:pos="9072"/>
      </w:tabs>
    </w:pPr>
  </w:style>
  <w:style w:type="character" w:customStyle="1" w:styleId="FooterChar">
    <w:name w:val="Footer Char"/>
    <w:basedOn w:val="DefaultParagraphFont"/>
    <w:link w:val="Footer"/>
    <w:uiPriority w:val="99"/>
    <w:rsid w:val="00A14354"/>
    <w:rPr>
      <w:sz w:val="24"/>
      <w:szCs w:val="24"/>
      <w:lang w:val="en-US" w:eastAsia="en-US"/>
    </w:rPr>
  </w:style>
  <w:style w:type="character" w:styleId="CommentReference">
    <w:name w:val="annotation reference"/>
    <w:basedOn w:val="DefaultParagraphFont"/>
    <w:uiPriority w:val="99"/>
    <w:semiHidden/>
    <w:unhideWhenUsed/>
    <w:rsid w:val="00DB6648"/>
    <w:rPr>
      <w:sz w:val="16"/>
      <w:szCs w:val="16"/>
    </w:rPr>
  </w:style>
  <w:style w:type="paragraph" w:styleId="CommentText">
    <w:name w:val="annotation text"/>
    <w:basedOn w:val="Normal"/>
    <w:link w:val="CommentTextChar"/>
    <w:uiPriority w:val="99"/>
    <w:semiHidden/>
    <w:unhideWhenUsed/>
    <w:rsid w:val="00DB6648"/>
    <w:rPr>
      <w:sz w:val="20"/>
      <w:szCs w:val="20"/>
    </w:rPr>
  </w:style>
  <w:style w:type="character" w:customStyle="1" w:styleId="CommentTextChar">
    <w:name w:val="Comment Text Char"/>
    <w:basedOn w:val="DefaultParagraphFont"/>
    <w:link w:val="CommentText"/>
    <w:uiPriority w:val="99"/>
    <w:semiHidden/>
    <w:rsid w:val="00DB6648"/>
    <w:rPr>
      <w:lang w:val="en-US" w:eastAsia="en-US"/>
    </w:rPr>
  </w:style>
  <w:style w:type="paragraph" w:styleId="CommentSubject">
    <w:name w:val="annotation subject"/>
    <w:basedOn w:val="CommentText"/>
    <w:next w:val="CommentText"/>
    <w:link w:val="CommentSubjectChar"/>
    <w:uiPriority w:val="99"/>
    <w:semiHidden/>
    <w:unhideWhenUsed/>
    <w:rsid w:val="00DB6648"/>
    <w:rPr>
      <w:b/>
      <w:bCs/>
    </w:rPr>
  </w:style>
  <w:style w:type="character" w:customStyle="1" w:styleId="CommentSubjectChar">
    <w:name w:val="Comment Subject Char"/>
    <w:basedOn w:val="CommentTextChar"/>
    <w:link w:val="CommentSubject"/>
    <w:uiPriority w:val="99"/>
    <w:semiHidden/>
    <w:rsid w:val="00DB6648"/>
    <w:rPr>
      <w:b/>
      <w:bCs/>
      <w:lang w:val="en-US" w:eastAsia="en-US"/>
    </w:rPr>
  </w:style>
  <w:style w:type="paragraph" w:styleId="BalloonText">
    <w:name w:val="Balloon Text"/>
    <w:basedOn w:val="Normal"/>
    <w:link w:val="BalloonTextChar"/>
    <w:uiPriority w:val="99"/>
    <w:semiHidden/>
    <w:unhideWhenUsed/>
    <w:rsid w:val="00DB6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648"/>
    <w:rPr>
      <w:rFonts w:ascii="Segoe UI" w:hAnsi="Segoe UI" w:cs="Segoe UI"/>
      <w:sz w:val="18"/>
      <w:szCs w:val="18"/>
      <w:lang w:val="en-US" w:eastAsia="en-US"/>
    </w:rPr>
  </w:style>
  <w:style w:type="paragraph" w:styleId="Revision">
    <w:name w:val="Revision"/>
    <w:hidden/>
    <w:uiPriority w:val="99"/>
    <w:semiHidden/>
    <w:rsid w:val="009A08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numbering" w:customStyle="1" w:styleId="ImportedStyle2">
    <w:name w:val="Imported Style 2"/>
    <w:rsid w:val="006A6328"/>
    <w:pPr>
      <w:numPr>
        <w:numId w:val="1"/>
      </w:numPr>
    </w:pPr>
  </w:style>
  <w:style w:type="numbering" w:customStyle="1" w:styleId="ImportedStyle1">
    <w:name w:val="Imported Style 1"/>
    <w:rsid w:val="006A6328"/>
    <w:pPr>
      <w:numPr>
        <w:numId w:val="3"/>
      </w:numPr>
    </w:pPr>
  </w:style>
  <w:style w:type="numbering" w:customStyle="1" w:styleId="ImportedStyle21">
    <w:name w:val="Imported Style 21"/>
    <w:rsid w:val="006A6328"/>
  </w:style>
  <w:style w:type="numbering" w:customStyle="1" w:styleId="ImportedStyle11">
    <w:name w:val="Imported Style 11"/>
    <w:rsid w:val="004E69CF"/>
    <w:pPr>
      <w:numPr>
        <w:numId w:val="6"/>
      </w:numPr>
    </w:pPr>
  </w:style>
  <w:style w:type="character" w:customStyle="1" w:styleId="UnresolvedMention">
    <w:name w:val="Unresolved Mention"/>
    <w:basedOn w:val="DefaultParagraphFont"/>
    <w:uiPriority w:val="99"/>
    <w:semiHidden/>
    <w:unhideWhenUsed/>
    <w:rsid w:val="00C9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9723">
      <w:bodyDiv w:val="1"/>
      <w:marLeft w:val="0"/>
      <w:marRight w:val="0"/>
      <w:marTop w:val="0"/>
      <w:marBottom w:val="0"/>
      <w:divBdr>
        <w:top w:val="none" w:sz="0" w:space="0" w:color="auto"/>
        <w:left w:val="none" w:sz="0" w:space="0" w:color="auto"/>
        <w:bottom w:val="none" w:sz="0" w:space="0" w:color="auto"/>
        <w:right w:val="none" w:sz="0" w:space="0" w:color="auto"/>
      </w:divBdr>
    </w:div>
    <w:div w:id="316306705">
      <w:bodyDiv w:val="1"/>
      <w:marLeft w:val="0"/>
      <w:marRight w:val="0"/>
      <w:marTop w:val="0"/>
      <w:marBottom w:val="0"/>
      <w:divBdr>
        <w:top w:val="none" w:sz="0" w:space="0" w:color="auto"/>
        <w:left w:val="none" w:sz="0" w:space="0" w:color="auto"/>
        <w:bottom w:val="none" w:sz="0" w:space="0" w:color="auto"/>
        <w:right w:val="none" w:sz="0" w:space="0" w:color="auto"/>
      </w:divBdr>
    </w:div>
    <w:div w:id="1284922902">
      <w:bodyDiv w:val="1"/>
      <w:marLeft w:val="0"/>
      <w:marRight w:val="0"/>
      <w:marTop w:val="0"/>
      <w:marBottom w:val="0"/>
      <w:divBdr>
        <w:top w:val="none" w:sz="0" w:space="0" w:color="auto"/>
        <w:left w:val="none" w:sz="0" w:space="0" w:color="auto"/>
        <w:bottom w:val="none" w:sz="0" w:space="0" w:color="auto"/>
        <w:right w:val="none" w:sz="0" w:space="0" w:color="auto"/>
      </w:divBdr>
    </w:div>
    <w:div w:id="177952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ugce.yucel@unite.com.tr" TargetMode="External"/><Relationship Id="rId13" Type="http://schemas.openxmlformats.org/officeDocument/2006/relationships/hyperlink" Target="https://www.youtube.com/@AkbankSanat"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x.com/AkbankSan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tagram.com/akbanksan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cebook.com/akbanksan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kbanksanat.com/"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0774e178-be8b-4576-9b8a-9d3aefe99b45</TitusGUID>
  <TitusMetadata xmlns="">eyJucyI6IkFLQkFOSy1VUkkiLCJwcm9wcyI6W3sibiI6IkNsYXNzaWZpY2F0aW9uIiwidmFscyI6W3sidmFsdWUiOiJLYVE0VzZlcEdJIn1dfSx7Im4iOiJZYXJkaW0iLCJ2YWxzIjpbXX0seyJuIjoiS1ZLSyIsInZhbHMiOlt7InZhbHVlIjoiS3YxTmFsdTh1WiJ9XX0seyJuIjoiWWFyZGltMiIsInZhbHMiOltdfSx7Im4iOiJTaGFyZSIsInZhbHMiOlt7InZhbHVlIjoieGJjMWhwMmYifV19LHsibiI6IkV0aWtldCIsInZhbHMiOlt7InZhbHVlIjoiRTF4N2dCMDEifV19XX0=</TitusMetadata>
</titus>
</file>

<file path=customXml/itemProps1.xml><?xml version="1.0" encoding="utf-8"?>
<ds:datastoreItem xmlns:ds="http://schemas.openxmlformats.org/officeDocument/2006/customXml" ds:itemID="{2CBF3054-C874-4F75-A6FC-822CD6FA8F4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Back on Stage</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Çağla Demiralp (Marka ve İletişim Başkanlığı)</dc:creator>
  <cp:lastModifiedBy>Çağla Demiralp (Marka ve İletişim Başkanlığı)</cp:lastModifiedBy>
  <cp:revision>2</cp:revision>
  <dcterms:created xsi:type="dcterms:W3CDTF">2025-03-13T08:37:00Z</dcterms:created>
  <dcterms:modified xsi:type="dcterms:W3CDTF">2025-03-13T08:37:00Z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0774e178-be8b-4576-9b8a-9d3aefe99b45</vt:lpwstr>
  </property>
  <property fmtid="{D5CDD505-2E9C-101B-9397-08002B2CF9AE}" pid="3" name="Classification">
    <vt:lpwstr>KaQ4W6epGI</vt:lpwstr>
  </property>
  <property fmtid="{D5CDD505-2E9C-101B-9397-08002B2CF9AE}" pid="4" name="KVKK">
    <vt:lpwstr>Kv1Nalu8uZ</vt:lpwstr>
  </property>
  <property fmtid="{D5CDD505-2E9C-101B-9397-08002B2CF9AE}" pid="5" name="Etiket">
    <vt:lpwstr>E1x7gB01</vt:lpwstr>
  </property>
  <property fmtid="{D5CDD505-2E9C-101B-9397-08002B2CF9AE}" pid="6" name="Share">
    <vt:lpwstr>xbc1hp2f</vt:lpwstr>
  </property>
</Properties>
</file>