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52536" w14:textId="4159CE4C" w:rsidR="006A6328" w:rsidRPr="006A6328" w:rsidRDefault="006A6328" w:rsidP="0064490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bCs/>
          <w:color w:val="FF0000"/>
          <w:sz w:val="40"/>
          <w:szCs w:val="40"/>
          <w:u w:color="000000"/>
          <w:bdr w:val="none" w:sz="0" w:space="0" w:color="auto"/>
          <w:lang w:eastAsia="tr-TR"/>
          <w14:textOutline w14:w="12700" w14:cap="flat" w14:cmpd="sng" w14:algn="ctr">
            <w14:noFill/>
            <w14:prstDash w14:val="solid"/>
            <w14:miter w14:lim="100000"/>
          </w14:textOutline>
        </w:rPr>
      </w:pPr>
      <w:r w:rsidRPr="006A6328">
        <w:rPr>
          <w:rFonts w:ascii="Calibri" w:eastAsia="Helvetica" w:hAnsi="Calibri" w:cs="Helvetica"/>
          <w:b/>
          <w:bCs/>
          <w:color w:val="FF0000"/>
          <w:sz w:val="40"/>
          <w:szCs w:val="40"/>
          <w:u w:color="000000"/>
          <w:bdr w:val="none" w:sz="0" w:space="0" w:color="auto"/>
          <w:lang w:eastAsia="tr-TR"/>
          <w14:textOutline w14:w="12700" w14:cap="flat" w14:cmpd="sng" w14:algn="ctr">
            <w14:noFill/>
            <w14:prstDash w14:val="solid"/>
            <w14:miter w14:lim="100000"/>
          </w14:textOutline>
        </w:rPr>
        <w:t xml:space="preserve">21. AKBANK KISA FİLM FESTİVALİ </w:t>
      </w:r>
      <w:r w:rsidR="007C3983">
        <w:rPr>
          <w:rFonts w:ascii="Calibri" w:eastAsia="Helvetica" w:hAnsi="Calibri" w:cs="Helvetica"/>
          <w:b/>
          <w:bCs/>
          <w:color w:val="FF0000"/>
          <w:sz w:val="40"/>
          <w:szCs w:val="40"/>
          <w:u w:color="000000"/>
          <w:bdr w:val="none" w:sz="0" w:space="0" w:color="auto"/>
          <w:lang w:eastAsia="tr-TR"/>
          <w14:textOutline w14:w="12700" w14:cap="flat" w14:cmpd="sng" w14:algn="ctr">
            <w14:noFill/>
            <w14:prstDash w14:val="solid"/>
            <w14:miter w14:lim="100000"/>
          </w14:textOutline>
        </w:rPr>
        <w:t>BAŞLIYOR</w:t>
      </w:r>
    </w:p>
    <w:p w14:paraId="6A37D08E" w14:textId="77777777" w:rsidR="004B29EC" w:rsidRPr="00F31C2D" w:rsidRDefault="004B29EC" w:rsidP="00644905">
      <w:pPr>
        <w:pStyle w:val="Body"/>
        <w:rPr>
          <w:rFonts w:ascii="Calibri" w:eastAsia="Calibri" w:hAnsi="Calibri" w:cs="Calibri"/>
        </w:rPr>
      </w:pPr>
    </w:p>
    <w:p w14:paraId="3C48644A" w14:textId="77777777" w:rsidR="007C3983" w:rsidRPr="007C3983" w:rsidRDefault="007C3983" w:rsidP="00644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Fonts w:ascii="Calibri" w:eastAsia="Calibri" w:hAnsi="Calibri" w:cs="Calibri"/>
          <w:color w:val="000000"/>
          <w:kern w:val="2"/>
          <w:u w:color="000000"/>
          <w:lang w:eastAsia="tr-TR"/>
          <w14:textOutline w14:w="12700" w14:cap="flat" w14:cmpd="sng" w14:algn="ctr">
            <w14:noFill/>
            <w14:prstDash w14:val="solid"/>
            <w14:miter w14:lim="400000"/>
          </w14:textOutline>
        </w:rPr>
      </w:pP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Sinemaseverlerin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ve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sinema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sektörünün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buluşma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noktası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olan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Akbank</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Kısa</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Film </w:t>
      </w:r>
      <w:proofErr w:type="spell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Festivali</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sinema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sanatı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için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kısa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filmin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öncü</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rolünün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bilinciyle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bu</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alanda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etkin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bir</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platform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oluşturmak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üzere</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17-27 Mart </w:t>
      </w:r>
      <w:proofErr w:type="spell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tarihlerinde</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21. </w:t>
      </w:r>
      <w:proofErr w:type="spell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kez</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düzenlenecek</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w:t>
      </w:r>
    </w:p>
    <w:p w14:paraId="403C2FBE" w14:textId="77777777" w:rsidR="007C3983" w:rsidRPr="007C3983" w:rsidRDefault="007C3983" w:rsidP="00644905">
      <w:pPr>
        <w:jc w:val="both"/>
        <w:rPr>
          <w:rFonts w:ascii="Calibri" w:eastAsia="Calibri" w:hAnsi="Calibri" w:cs="Calibri"/>
          <w:color w:val="000000"/>
          <w:u w:color="000000"/>
          <w:lang w:eastAsia="tr-TR"/>
        </w:rPr>
      </w:pPr>
      <w:r w:rsidRPr="007C3983">
        <w:rPr>
          <w:rFonts w:ascii="Calibri" w:hAnsi="Calibri" w:cs="Arial Unicode MS"/>
          <w:b/>
          <w:bCs/>
          <w:color w:val="000000"/>
          <w:u w:color="000000"/>
          <w:lang w:eastAsia="tr-TR"/>
        </w:rPr>
        <w:t xml:space="preserve">73 </w:t>
      </w:r>
      <w:proofErr w:type="spellStart"/>
      <w:r w:rsidRPr="007C3983">
        <w:rPr>
          <w:rFonts w:ascii="Calibri" w:hAnsi="Calibri" w:cs="Arial Unicode MS"/>
          <w:b/>
          <w:bCs/>
          <w:color w:val="000000"/>
          <w:u w:color="000000"/>
          <w:lang w:eastAsia="tr-TR"/>
        </w:rPr>
        <w:t>ülkeden</w:t>
      </w:r>
      <w:proofErr w:type="spellEnd"/>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b/>
          <w:bCs/>
          <w:color w:val="000000"/>
          <w:u w:color="000000"/>
          <w:lang w:eastAsia="tr-TR"/>
        </w:rPr>
        <w:t>toplam</w:t>
      </w:r>
      <w:proofErr w:type="spellEnd"/>
      <w:r w:rsidRPr="007C3983">
        <w:rPr>
          <w:rFonts w:ascii="Calibri" w:hAnsi="Calibri" w:cs="Arial Unicode MS"/>
          <w:b/>
          <w:bCs/>
          <w:color w:val="000000"/>
          <w:u w:color="000000"/>
          <w:lang w:eastAsia="tr-TR"/>
        </w:rPr>
        <w:t xml:space="preserve"> 2.346 </w:t>
      </w:r>
      <w:proofErr w:type="spellStart"/>
      <w:r w:rsidRPr="007C3983">
        <w:rPr>
          <w:rFonts w:ascii="Calibri" w:hAnsi="Calibri" w:cs="Arial Unicode MS"/>
          <w:b/>
          <w:bCs/>
          <w:color w:val="000000"/>
          <w:u w:color="000000"/>
          <w:lang w:eastAsia="tr-TR"/>
        </w:rPr>
        <w:t>kısa</w:t>
      </w:r>
      <w:proofErr w:type="spellEnd"/>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b/>
          <w:bCs/>
          <w:color w:val="000000"/>
          <w:u w:color="000000"/>
          <w:lang w:eastAsia="tr-TR"/>
        </w:rPr>
        <w:t>filmin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başvurduğu</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Akbank</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Kısa</w:t>
      </w:r>
      <w:proofErr w:type="spellEnd"/>
      <w:r w:rsidRPr="007C3983">
        <w:rPr>
          <w:rFonts w:ascii="Calibri" w:hAnsi="Calibri" w:cs="Arial Unicode MS"/>
          <w:color w:val="000000"/>
          <w:u w:color="000000"/>
          <w:lang w:eastAsia="tr-TR"/>
        </w:rPr>
        <w:t xml:space="preserve"> Film </w:t>
      </w:r>
      <w:proofErr w:type="spellStart"/>
      <w:r w:rsidRPr="007C3983">
        <w:rPr>
          <w:rFonts w:ascii="Calibri" w:hAnsi="Calibri" w:cs="Arial Unicode MS"/>
          <w:color w:val="000000"/>
          <w:u w:color="000000"/>
          <w:lang w:eastAsia="tr-TR"/>
        </w:rPr>
        <w:t>Festivali</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 xml:space="preserve">“Festival </w:t>
      </w:r>
      <w:proofErr w:type="spellStart"/>
      <w:r w:rsidRPr="007C3983">
        <w:rPr>
          <w:rFonts w:ascii="Calibri" w:hAnsi="Calibri" w:cs="Arial Unicode MS"/>
          <w:b/>
          <w:bCs/>
          <w:color w:val="000000"/>
          <w:u w:color="000000"/>
          <w:lang w:eastAsia="tr-TR"/>
        </w:rPr>
        <w:t>Kısaları</w:t>
      </w:r>
      <w:proofErr w:type="spellEnd"/>
      <w:r w:rsidRPr="007C3983">
        <w:rPr>
          <w:rFonts w:ascii="Calibri" w:hAnsi="Calibri" w:cs="Arial Unicode MS"/>
          <w:b/>
          <w:bCs/>
          <w:color w:val="000000"/>
          <w:u w:color="000000"/>
          <w:lang w:eastAsia="tr-TR"/>
        </w:rPr>
        <w:t>”, “</w:t>
      </w:r>
      <w:proofErr w:type="spellStart"/>
      <w:r w:rsidRPr="007C3983">
        <w:rPr>
          <w:rFonts w:ascii="Calibri" w:hAnsi="Calibri" w:cs="Arial Unicode MS"/>
          <w:b/>
          <w:bCs/>
          <w:color w:val="000000"/>
          <w:u w:color="000000"/>
          <w:lang w:eastAsia="tr-TR"/>
        </w:rPr>
        <w:t>Dünyadan</w:t>
      </w:r>
      <w:proofErr w:type="spellEnd"/>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b/>
          <w:bCs/>
          <w:color w:val="000000"/>
          <w:u w:color="000000"/>
          <w:lang w:eastAsia="tr-TR"/>
        </w:rPr>
        <w:t>Kısalar</w:t>
      </w:r>
      <w:proofErr w:type="spellEnd"/>
      <w:r w:rsidRPr="007C3983">
        <w:rPr>
          <w:rFonts w:ascii="Calibri" w:hAnsi="Calibri" w:cs="Arial Unicode MS"/>
          <w:b/>
          <w:bCs/>
          <w:color w:val="000000"/>
          <w:u w:color="000000"/>
          <w:lang w:eastAsia="tr-TR"/>
        </w:rPr>
        <w:t xml:space="preserve">”, “Genç </w:t>
      </w:r>
      <w:proofErr w:type="spellStart"/>
      <w:r w:rsidRPr="007C3983">
        <w:rPr>
          <w:rFonts w:ascii="Calibri" w:hAnsi="Calibri" w:cs="Arial Unicode MS"/>
          <w:b/>
          <w:bCs/>
          <w:color w:val="000000"/>
          <w:u w:color="000000"/>
          <w:lang w:eastAsia="tr-TR"/>
        </w:rPr>
        <w:t>Bakışlar</w:t>
      </w:r>
      <w:proofErr w:type="spellEnd"/>
      <w:r w:rsidRPr="007C3983">
        <w:rPr>
          <w:rFonts w:ascii="Calibri" w:hAnsi="Calibri" w:cs="Arial Unicode MS"/>
          <w:b/>
          <w:bCs/>
          <w:color w:val="000000"/>
          <w:u w:color="000000"/>
          <w:lang w:eastAsia="tr-TR"/>
        </w:rPr>
        <w:t>”, “</w:t>
      </w:r>
      <w:proofErr w:type="spellStart"/>
      <w:r w:rsidRPr="007C3983">
        <w:rPr>
          <w:rFonts w:ascii="Calibri" w:hAnsi="Calibri" w:cs="Arial Unicode MS"/>
          <w:b/>
          <w:bCs/>
          <w:color w:val="000000"/>
          <w:u w:color="000000"/>
          <w:lang w:eastAsia="tr-TR"/>
        </w:rPr>
        <w:t>Kısadan</w:t>
      </w:r>
      <w:proofErr w:type="spellEnd"/>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b/>
          <w:bCs/>
          <w:color w:val="000000"/>
          <w:u w:color="000000"/>
          <w:lang w:eastAsia="tr-TR"/>
        </w:rPr>
        <w:t>Uzuna</w:t>
      </w:r>
      <w:proofErr w:type="spellEnd"/>
      <w:r w:rsidRPr="007C3983">
        <w:rPr>
          <w:rFonts w:ascii="Calibri" w:hAnsi="Calibri" w:cs="Arial Unicode MS"/>
          <w:b/>
          <w:bCs/>
          <w:color w:val="000000"/>
          <w:u w:color="000000"/>
          <w:lang w:eastAsia="tr-TR"/>
        </w:rPr>
        <w:t>”, “</w:t>
      </w:r>
      <w:proofErr w:type="spellStart"/>
      <w:r w:rsidRPr="007C3983">
        <w:rPr>
          <w:rFonts w:ascii="Calibri" w:hAnsi="Calibri" w:cs="Arial Unicode MS"/>
          <w:b/>
          <w:bCs/>
          <w:color w:val="000000"/>
          <w:u w:color="000000"/>
          <w:lang w:eastAsia="tr-TR"/>
        </w:rPr>
        <w:t>Deneyimler</w:t>
      </w:r>
      <w:proofErr w:type="spellEnd"/>
      <w:r w:rsidRPr="007C3983">
        <w:rPr>
          <w:rFonts w:ascii="Calibri" w:hAnsi="Calibri" w:cs="Arial Unicode MS"/>
          <w:b/>
          <w:bCs/>
          <w:color w:val="000000"/>
          <w:u w:color="000000"/>
          <w:lang w:eastAsia="tr-TR"/>
        </w:rPr>
        <w:t>”, “</w:t>
      </w:r>
      <w:proofErr w:type="spellStart"/>
      <w:r w:rsidRPr="007C3983">
        <w:rPr>
          <w:rFonts w:ascii="Calibri" w:hAnsi="Calibri" w:cs="Arial Unicode MS"/>
          <w:b/>
          <w:bCs/>
          <w:color w:val="000000"/>
          <w:u w:color="000000"/>
          <w:lang w:eastAsia="tr-TR"/>
        </w:rPr>
        <w:t>Belgesel</w:t>
      </w:r>
      <w:proofErr w:type="spellEnd"/>
      <w:r w:rsidRPr="007C3983">
        <w:rPr>
          <w:rFonts w:ascii="Calibri" w:hAnsi="Calibri" w:cs="Arial Unicode MS"/>
          <w:b/>
          <w:bCs/>
          <w:color w:val="000000"/>
          <w:u w:color="000000"/>
          <w:lang w:eastAsia="tr-TR"/>
        </w:rPr>
        <w:t xml:space="preserve"> Sinema”, “Perspektif”, “Özel </w:t>
      </w:r>
      <w:proofErr w:type="spellStart"/>
      <w:r w:rsidRPr="007C3983">
        <w:rPr>
          <w:rFonts w:ascii="Calibri" w:hAnsi="Calibri" w:cs="Arial Unicode MS"/>
          <w:b/>
          <w:bCs/>
          <w:color w:val="000000"/>
          <w:u w:color="000000"/>
          <w:lang w:eastAsia="tr-TR"/>
        </w:rPr>
        <w:t>Gösterim</w:t>
      </w:r>
      <w:proofErr w:type="spellEnd"/>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color w:val="000000"/>
          <w:u w:color="000000"/>
          <w:lang w:eastAsia="tr-TR"/>
        </w:rPr>
        <w:t>ve</w:t>
      </w:r>
      <w:proofErr w:type="spellEnd"/>
      <w:r w:rsidRPr="007C3983">
        <w:rPr>
          <w:rFonts w:ascii="Calibri" w:hAnsi="Calibri" w:cs="Arial Unicode MS"/>
          <w:b/>
          <w:bCs/>
          <w:color w:val="000000"/>
          <w:u w:color="000000"/>
          <w:lang w:eastAsia="tr-TR"/>
        </w:rPr>
        <w:t xml:space="preserve"> “Forum” </w:t>
      </w:r>
      <w:proofErr w:type="spellStart"/>
      <w:r w:rsidRPr="007C3983">
        <w:rPr>
          <w:rFonts w:ascii="Calibri" w:hAnsi="Calibri" w:cs="Arial Unicode MS"/>
          <w:color w:val="000000"/>
          <w:u w:color="000000"/>
          <w:lang w:eastAsia="tr-TR"/>
        </w:rPr>
        <w:t>bölümlerinden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oluşuyor</w:t>
      </w:r>
      <w:proofErr w:type="spellEnd"/>
      <w:r w:rsidRPr="007C3983">
        <w:rPr>
          <w:rFonts w:ascii="Calibri" w:hAnsi="Calibri" w:cs="Arial Unicode MS"/>
          <w:color w:val="000000"/>
          <w:u w:color="000000"/>
          <w:lang w:eastAsia="tr-TR"/>
        </w:rPr>
        <w:t xml:space="preserve">. Dünya </w:t>
      </w:r>
      <w:proofErr w:type="spellStart"/>
      <w:r w:rsidRPr="007C3983">
        <w:rPr>
          <w:rFonts w:ascii="Calibri" w:hAnsi="Calibri" w:cs="Arial Unicode MS"/>
          <w:color w:val="000000"/>
          <w:u w:color="000000"/>
          <w:lang w:eastAsia="tr-TR"/>
        </w:rPr>
        <w:t>festivallerinde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yer</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almış</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birçok</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filmin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yanı</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sıra</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çok</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sayıda</w:t>
      </w:r>
      <w:proofErr w:type="spellEnd"/>
      <w:r w:rsidRPr="007C3983">
        <w:rPr>
          <w:rFonts w:ascii="Calibri" w:hAnsi="Calibri" w:cs="Arial Unicode MS"/>
          <w:color w:val="000000"/>
          <w:u w:color="000000"/>
          <w:lang w:eastAsia="tr-TR"/>
        </w:rPr>
        <w:t xml:space="preserve"> Türkiye </w:t>
      </w:r>
      <w:proofErr w:type="spellStart"/>
      <w:r w:rsidRPr="007C3983">
        <w:rPr>
          <w:rFonts w:ascii="Calibri" w:hAnsi="Calibri" w:cs="Arial Unicode MS"/>
          <w:color w:val="000000"/>
          <w:u w:color="000000"/>
          <w:lang w:eastAsia="tr-TR"/>
        </w:rPr>
        <w:t>prömiyeri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yapacak</w:t>
      </w:r>
      <w:proofErr w:type="spellEnd"/>
      <w:r w:rsidRPr="007C3983">
        <w:rPr>
          <w:rFonts w:ascii="Calibri" w:hAnsi="Calibri" w:cs="Arial Unicode MS"/>
          <w:color w:val="000000"/>
          <w:u w:color="000000"/>
          <w:lang w:eastAsia="tr-TR"/>
        </w:rPr>
        <w:t xml:space="preserve"> yeni </w:t>
      </w:r>
      <w:proofErr w:type="spellStart"/>
      <w:r w:rsidRPr="007C3983">
        <w:rPr>
          <w:rFonts w:ascii="Calibri" w:hAnsi="Calibri" w:cs="Arial Unicode MS"/>
          <w:color w:val="000000"/>
          <w:u w:color="000000"/>
          <w:lang w:eastAsia="tr-TR"/>
        </w:rPr>
        <w:t>filmlerin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yer</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aldığı</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41</w:t>
      </w:r>
      <w:r w:rsidRPr="007C3983">
        <w:rPr>
          <w:rFonts w:ascii="Calibri" w:hAnsi="Calibri" w:cs="Arial Unicode MS"/>
          <w:b/>
          <w:bCs/>
          <w:color w:val="000000"/>
          <w:u w:color="FF2D21"/>
          <w:lang w:eastAsia="tr-TR"/>
        </w:rPr>
        <w:t xml:space="preserve"> </w:t>
      </w:r>
      <w:proofErr w:type="spellStart"/>
      <w:r w:rsidRPr="007C3983">
        <w:rPr>
          <w:rFonts w:ascii="Calibri" w:hAnsi="Calibri" w:cs="Arial Unicode MS"/>
          <w:b/>
          <w:bCs/>
          <w:color w:val="000000"/>
          <w:u w:color="FF2D21"/>
          <w:lang w:eastAsia="tr-TR"/>
        </w:rPr>
        <w:t>ülkeden</w:t>
      </w:r>
      <w:proofErr w:type="spellEnd"/>
      <w:r w:rsidRPr="007C3983">
        <w:rPr>
          <w:rFonts w:ascii="Calibri" w:hAnsi="Calibri" w:cs="Arial Unicode MS"/>
          <w:b/>
          <w:bCs/>
          <w:color w:val="000000"/>
          <w:u w:color="FF2D21"/>
          <w:lang w:eastAsia="tr-TR"/>
        </w:rPr>
        <w:t xml:space="preserve"> </w:t>
      </w:r>
      <w:proofErr w:type="gramStart"/>
      <w:r w:rsidRPr="007C3983">
        <w:rPr>
          <w:rFonts w:ascii="Calibri" w:hAnsi="Calibri" w:cs="Arial Unicode MS"/>
          <w:b/>
          <w:bCs/>
          <w:color w:val="000000"/>
          <w:u w:color="FF2D21"/>
          <w:lang w:eastAsia="tr-TR"/>
        </w:rPr>
        <w:t xml:space="preserve">87  </w:t>
      </w:r>
      <w:proofErr w:type="spellStart"/>
      <w:r w:rsidRPr="007C3983">
        <w:rPr>
          <w:rFonts w:ascii="Calibri" w:hAnsi="Calibri" w:cs="Arial Unicode MS"/>
          <w:b/>
          <w:bCs/>
          <w:color w:val="000000"/>
          <w:u w:color="FF2D21"/>
          <w:lang w:eastAsia="tr-TR"/>
        </w:rPr>
        <w:t>kısa</w:t>
      </w:r>
      <w:proofErr w:type="spellEnd"/>
      <w:proofErr w:type="gramEnd"/>
      <w:r w:rsidRPr="007C3983">
        <w:rPr>
          <w:rFonts w:ascii="Calibri" w:hAnsi="Calibri" w:cs="Arial Unicode MS"/>
          <w:b/>
          <w:bCs/>
          <w:color w:val="000000"/>
          <w:u w:color="FF2D21"/>
          <w:lang w:eastAsia="tr-TR"/>
        </w:rPr>
        <w:t xml:space="preserve"> </w:t>
      </w:r>
      <w:proofErr w:type="spellStart"/>
      <w:r w:rsidRPr="007C3983">
        <w:rPr>
          <w:rFonts w:ascii="Calibri" w:hAnsi="Calibri" w:cs="Arial Unicode MS"/>
          <w:b/>
          <w:bCs/>
          <w:color w:val="000000"/>
          <w:u w:color="FF2D21"/>
          <w:lang w:eastAsia="tr-TR"/>
        </w:rPr>
        <w:t>ve</w:t>
      </w:r>
      <w:proofErr w:type="spellEnd"/>
      <w:r w:rsidRPr="007C3983">
        <w:rPr>
          <w:rFonts w:ascii="Calibri" w:hAnsi="Calibri" w:cs="Arial Unicode MS"/>
          <w:b/>
          <w:bCs/>
          <w:color w:val="000000"/>
          <w:u w:color="FF2D21"/>
          <w:lang w:eastAsia="tr-TR"/>
        </w:rPr>
        <w:t xml:space="preserve"> 3 </w:t>
      </w:r>
      <w:proofErr w:type="spellStart"/>
      <w:r w:rsidRPr="007C3983">
        <w:rPr>
          <w:rFonts w:ascii="Calibri" w:hAnsi="Calibri" w:cs="Arial Unicode MS"/>
          <w:b/>
          <w:bCs/>
          <w:color w:val="000000"/>
          <w:u w:color="FF2D21"/>
          <w:lang w:eastAsia="tr-TR"/>
        </w:rPr>
        <w:t>uzun</w:t>
      </w:r>
      <w:proofErr w:type="spellEnd"/>
      <w:r w:rsidRPr="007C3983">
        <w:rPr>
          <w:rFonts w:ascii="Calibri" w:hAnsi="Calibri" w:cs="Arial Unicode MS"/>
          <w:b/>
          <w:bCs/>
          <w:color w:val="000000"/>
          <w:u w:color="FF2D21"/>
          <w:lang w:eastAsia="tr-TR"/>
        </w:rPr>
        <w:t xml:space="preserve"> </w:t>
      </w:r>
      <w:proofErr w:type="spellStart"/>
      <w:r w:rsidRPr="007C3983">
        <w:rPr>
          <w:rFonts w:ascii="Calibri" w:hAnsi="Calibri" w:cs="Arial Unicode MS"/>
          <w:b/>
          <w:bCs/>
          <w:color w:val="000000"/>
          <w:u w:color="FF2D21"/>
          <w:lang w:eastAsia="tr-TR"/>
        </w:rPr>
        <w:t>metraj</w:t>
      </w:r>
      <w:proofErr w:type="spellEnd"/>
      <w:r w:rsidRPr="007C3983">
        <w:rPr>
          <w:rFonts w:ascii="Calibri" w:hAnsi="Calibri" w:cs="Arial Unicode MS"/>
          <w:color w:val="000000"/>
          <w:u w:color="FF2D21"/>
          <w:lang w:eastAsia="tr-TR"/>
        </w:rPr>
        <w:t xml:space="preserve"> </w:t>
      </w:r>
      <w:r w:rsidRPr="007C3983">
        <w:rPr>
          <w:rFonts w:ascii="Calibri" w:hAnsi="Calibri" w:cs="Arial Unicode MS"/>
          <w:b/>
          <w:bCs/>
          <w:color w:val="000000"/>
          <w:u w:color="FF2D21"/>
          <w:lang w:eastAsia="tr-TR"/>
        </w:rPr>
        <w:t>film</w:t>
      </w:r>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festivalde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seyirciyle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buluşacak</w:t>
      </w:r>
      <w:proofErr w:type="spellEnd"/>
      <w:r w:rsidRPr="007C3983">
        <w:rPr>
          <w:rFonts w:ascii="Calibri" w:hAnsi="Calibri" w:cs="Arial Unicode MS"/>
          <w:color w:val="000000"/>
          <w:u w:color="000000"/>
          <w:lang w:eastAsia="tr-TR"/>
        </w:rPr>
        <w:t>.</w:t>
      </w:r>
    </w:p>
    <w:p w14:paraId="60006317" w14:textId="77777777" w:rsidR="007C3983" w:rsidRPr="007C3983" w:rsidRDefault="007C3983" w:rsidP="00644905">
      <w:pPr>
        <w:jc w:val="both"/>
        <w:rPr>
          <w:rFonts w:ascii="Calibri" w:eastAsia="Calibri" w:hAnsi="Calibri" w:cs="Calibri"/>
          <w:color w:val="000000"/>
          <w:u w:color="000000"/>
          <w:lang w:eastAsia="tr-TR"/>
          <w14:textOutline w14:w="12700" w14:cap="flat" w14:cmpd="sng" w14:algn="ctr">
            <w14:noFill/>
            <w14:prstDash w14:val="solid"/>
            <w14:miter w14:lim="400000"/>
          </w14:textOutline>
        </w:rPr>
      </w:pPr>
    </w:p>
    <w:p w14:paraId="09E645BF" w14:textId="627B1498" w:rsidR="007C3983" w:rsidRPr="007C3983" w:rsidRDefault="007C3983" w:rsidP="00644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Fonts w:ascii="Calibri" w:eastAsia="Calibri" w:hAnsi="Calibri" w:cs="Calibri"/>
          <w:color w:val="000000"/>
          <w:u w:color="000000"/>
          <w:lang w:eastAsia="tr-TR"/>
          <w14:textOutline w14:w="12700" w14:cap="flat" w14:cmpd="sng" w14:algn="ctr">
            <w14:noFill/>
            <w14:prstDash w14:val="solid"/>
            <w14:miter w14:lim="400000"/>
          </w14:textOutline>
        </w:rPr>
      </w:pP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Festivalin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21.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yıl</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özel</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konuğu</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962A6A">
        <w:rPr>
          <w:rFonts w:ascii="Calibri" w:hAnsi="Calibri" w:cs="Arial Unicode MS"/>
          <w:color w:val="000000"/>
          <w:u w:color="000000"/>
          <w:lang w:eastAsia="tr-TR"/>
          <w14:textOutline w14:w="12700" w14:cap="flat" w14:cmpd="sng" w14:algn="ctr">
            <w14:noFill/>
            <w14:prstDash w14:val="solid"/>
            <w14:miter w14:lim="400000"/>
          </w14:textOutline>
        </w:rPr>
        <w:t>ise</w:t>
      </w:r>
      <w:proofErr w:type="spellEnd"/>
      <w:r w:rsidR="00962A6A">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yönetmen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Zeki Demirkubuz. </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Son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olarak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Oscar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ödüllerinde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Türkiye’nin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“En İyi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Uluslararası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Film”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adayı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olarak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belirlenen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“Hayat”</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filmine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imza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atan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usta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yönetmen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21.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Akbank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Kısa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Film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Festivali</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Deneyimler</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bölümü</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kapsamında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genç</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sinemacılarla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ve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sinemaseverlerle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buluşacak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Buluşmada</w:t>
      </w:r>
      <w:proofErr w:type="spellEnd"/>
      <w:r w:rsidR="00962A6A">
        <w:rPr>
          <w:rFonts w:ascii="Calibri" w:hAnsi="Calibri" w:cs="Arial Unicode MS"/>
          <w:color w:val="000000"/>
          <w:u w:color="000000"/>
          <w:lang w:eastAsia="tr-TR"/>
          <w14:textOutline w14:w="12700" w14:cap="flat" w14:cmpd="sng" w14:algn="ctr">
            <w14:noFill/>
            <w14:prstDash w14:val="solid"/>
            <w14:miter w14:lim="400000"/>
          </w14:textOutline>
        </w:rPr>
        <w:t>,</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Demirkubuz’un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son filmi “Hayat”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gösterilecek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ve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yönetmen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yapım</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süreci</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yapıtları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ve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sinemaya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bakışı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üzerine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kişisel</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deneyimlerini</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paylaşacağı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bir</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söyleşi</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gerçekleştirecek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w:t>
      </w:r>
    </w:p>
    <w:p w14:paraId="620E6270" w14:textId="2F9142CA" w:rsidR="007C3983" w:rsidRPr="007C3983" w:rsidRDefault="007C3983" w:rsidP="00644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color w:val="000000"/>
          <w:u w:color="000000"/>
          <w:lang w:eastAsia="tr-TR"/>
          <w14:textOutline w14:w="12700" w14:cap="flat" w14:cmpd="sng" w14:algn="ctr">
            <w14:noFill/>
            <w14:prstDash w14:val="solid"/>
            <w14:miter w14:lim="400000"/>
          </w14:textOutline>
        </w:rPr>
      </w:pP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Kısadan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Uzuna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b</w:t>
      </w:r>
      <w:r w:rsidRPr="007C3983">
        <w:rPr>
          <w:rFonts w:ascii="Calibri" w:hAnsi="Calibri" w:cs="Arial Unicode MS"/>
          <w:color w:val="000000"/>
          <w:u w:color="000000"/>
          <w:lang w:val="sv-SE" w:eastAsia="tr-TR"/>
          <w14:textOutline w14:w="12700" w14:cap="flat" w14:cmpd="sng" w14:algn="ctr">
            <w14:noFill/>
            <w14:prstDash w14:val="solid"/>
            <w14:miter w14:lim="400000"/>
          </w14:textOutline>
        </w:rPr>
        <w:t>ö</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lümünde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962A6A">
        <w:rPr>
          <w:rFonts w:ascii="Calibri" w:hAnsi="Calibri" w:cs="Arial Unicode MS"/>
          <w:color w:val="000000"/>
          <w:u w:color="000000"/>
          <w:lang w:eastAsia="tr-TR"/>
          <w14:textOutline w14:w="12700" w14:cap="flat" w14:cmpd="sng" w14:algn="ctr">
            <w14:noFill/>
            <w14:prstDash w14:val="solid"/>
            <w14:miter w14:lim="400000"/>
          </w14:textOutline>
        </w:rPr>
        <w:t>ise</w:t>
      </w:r>
      <w:proofErr w:type="spellEnd"/>
      <w:r w:rsidR="00962A6A">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bu</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yı</w:t>
      </w:r>
      <w:proofErr w:type="spellEnd"/>
      <w:r w:rsidRPr="007C3983">
        <w:rPr>
          <w:rFonts w:ascii="Calibri" w:hAnsi="Calibri" w:cs="Arial Unicode MS"/>
          <w:color w:val="000000"/>
          <w:u w:color="000000"/>
          <w:lang w:val="es-ES_tradnl" w:eastAsia="tr-TR"/>
          <w14:textOutline w14:w="12700" w14:cap="flat" w14:cmpd="sng" w14:algn="ctr">
            <w14:noFill/>
            <w14:prstDash w14:val="solid"/>
            <w14:miter w14:lim="400000"/>
          </w14:textOutline>
        </w:rPr>
        <w:t>l y</w:t>
      </w:r>
      <w:r w:rsidRPr="007C3983">
        <w:rPr>
          <w:rFonts w:ascii="Calibri" w:hAnsi="Calibri" w:cs="Arial Unicode MS"/>
          <w:color w:val="000000"/>
          <w:u w:color="000000"/>
          <w:lang w:val="sv-SE" w:eastAsia="tr-TR"/>
          <w14:textOutline w14:w="12700" w14:cap="flat" w14:cmpd="sng" w14:algn="ctr">
            <w14:noFill/>
            <w14:prstDash w14:val="solid"/>
            <w14:miter w14:lim="400000"/>
          </w14:textOutline>
        </w:rPr>
        <w:t>ö</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netmen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Vuslat Saraçoğlu</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ağırlanacak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Saraçoğlu, 37.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Uluslararası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İstanbul Film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Festivali</w:t>
      </w:r>
      <w:proofErr w:type="spellEnd"/>
      <w:r w:rsidRPr="007C3983">
        <w:rPr>
          <w:rFonts w:ascii="Calibri" w:hAnsi="Calibri" w:cs="Arial Unicode MS"/>
          <w:color w:val="000000"/>
          <w:u w:color="000000"/>
          <w:rtl/>
          <w:lang w:eastAsia="tr-TR"/>
          <w14:textOutline w14:w="12700" w14:cap="flat" w14:cmpd="sng" w14:algn="ctr">
            <w14:noFill/>
            <w14:prstDash w14:val="solid"/>
            <w14:miter w14:lim="400000"/>
          </w14:textOutline>
        </w:rPr>
        <w:t>’</w:t>
      </w:r>
      <w:r w:rsidRPr="007C3983">
        <w:rPr>
          <w:rFonts w:ascii="Calibri" w:hAnsi="Calibri" w:cs="Arial Unicode MS"/>
          <w:color w:val="000000"/>
          <w:u w:color="000000"/>
          <w:lang w:val="nl-NL" w:eastAsia="tr-TR"/>
          <w14:textOutline w14:w="12700" w14:cap="flat" w14:cmpd="sng" w14:algn="ctr">
            <w14:noFill/>
            <w14:prstDash w14:val="solid"/>
            <w14:miter w14:lim="400000"/>
          </w14:textOutline>
        </w:rPr>
        <w:t xml:space="preserve">nde En </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İyi Film </w:t>
      </w:r>
      <w:r w:rsidRPr="007C3983">
        <w:rPr>
          <w:rFonts w:ascii="Calibri" w:hAnsi="Calibri" w:cs="Arial Unicode MS"/>
          <w:color w:val="000000"/>
          <w:u w:color="000000"/>
          <w:lang w:val="sv-SE" w:eastAsia="tr-TR"/>
          <w14:textOutline w14:w="12700" w14:cap="flat" w14:cmpd="sng" w14:algn="ctr">
            <w14:noFill/>
            <w14:prstDash w14:val="solid"/>
            <w14:miter w14:lim="400000"/>
          </w14:textOutline>
        </w:rPr>
        <w:t>ö</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dülünü</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kazanan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ilk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uzun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metraj</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filmi </w:t>
      </w:r>
      <w:r w:rsidRPr="007C3983">
        <w:rPr>
          <w:rFonts w:ascii="Calibri" w:hAnsi="Calibri" w:cs="Arial Unicode MS"/>
          <w:b/>
          <w:bCs/>
          <w:color w:val="000000"/>
          <w:u w:color="000000"/>
          <w:rtl/>
          <w:lang w:val="ar-SA" w:eastAsia="tr-TR"/>
          <w14:textOutline w14:w="12700" w14:cap="flat" w14:cmpd="sng" w14:algn="ctr">
            <w14:noFill/>
            <w14:prstDash w14:val="solid"/>
            <w14:miter w14:lim="400000"/>
          </w14:textOutline>
        </w:rPr>
        <w:t>“</w:t>
      </w:r>
      <w:proofErr w:type="spell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Borç</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ve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kısa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belgeseli</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r w:rsidRPr="007C3983">
        <w:rPr>
          <w:rFonts w:ascii="Calibri" w:hAnsi="Calibri" w:cs="Arial Unicode MS"/>
          <w:b/>
          <w:bCs/>
          <w:color w:val="000000"/>
          <w:u w:color="000000"/>
          <w:rtl/>
          <w:lang w:val="ar-SA" w:eastAsia="tr-TR"/>
          <w14:textOutline w14:w="12700" w14:cap="flat" w14:cmpd="sng" w14:algn="ctr">
            <w14:noFill/>
            <w14:prstDash w14:val="solid"/>
            <w14:miter w14:lim="400000"/>
          </w14:textOutline>
        </w:rPr>
        <w:t>“</w:t>
      </w:r>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Müslüm Baba</w:t>
      </w:r>
      <w:r w:rsidRPr="007C3983">
        <w:rPr>
          <w:rFonts w:ascii="Calibri" w:hAnsi="Calibri" w:cs="Arial Unicode MS"/>
          <w:b/>
          <w:bCs/>
          <w:color w:val="000000"/>
          <w:u w:color="000000"/>
          <w:rtl/>
          <w:lang w:eastAsia="tr-TR"/>
          <w14:textOutline w14:w="12700" w14:cap="flat" w14:cmpd="sng" w14:algn="ctr">
            <w14:noFill/>
            <w14:prstDash w14:val="solid"/>
            <w14:miter w14:lim="400000"/>
          </w14:textOutline>
        </w:rPr>
        <w:t>’</w:t>
      </w:r>
      <w:proofErr w:type="spell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nın</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w:t>
      </w:r>
      <w:proofErr w:type="spellStart"/>
      <w:proofErr w:type="gramStart"/>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Evlatları”</w:t>
      </w:r>
      <w:r w:rsidRPr="007C3983">
        <w:rPr>
          <w:rFonts w:ascii="Calibri" w:hAnsi="Calibri" w:cs="Arial Unicode MS"/>
          <w:color w:val="000000"/>
          <w:u w:color="000000"/>
          <w:lang w:eastAsia="tr-TR"/>
          <w14:textOutline w14:w="12700" w14:cap="flat" w14:cmpd="sng" w14:algn="ctr">
            <w14:noFill/>
            <w14:prstDash w14:val="solid"/>
            <w14:miter w14:lim="400000"/>
          </w14:textOutline>
        </w:rPr>
        <w:t>nın</w:t>
      </w:r>
      <w:proofErr w:type="spellEnd"/>
      <w:proofErr w:type="gram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g</w:t>
      </w:r>
      <w:r w:rsidRPr="007C3983">
        <w:rPr>
          <w:rFonts w:ascii="Calibri" w:hAnsi="Calibri" w:cs="Arial Unicode MS"/>
          <w:color w:val="000000"/>
          <w:u w:color="000000"/>
          <w:lang w:val="sv-SE" w:eastAsia="tr-TR"/>
          <w14:textOutline w14:w="12700" w14:cap="flat" w14:cmpd="sng" w14:algn="ctr">
            <w14:noFill/>
            <w14:prstDash w14:val="solid"/>
            <w14:miter w14:lim="400000"/>
          </w14:textOutline>
        </w:rPr>
        <w:t>ö</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sterimleriyle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sinemasal</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yolculuğuna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dair</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deneyimlerini</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962A6A">
        <w:rPr>
          <w:rFonts w:ascii="Calibri" w:hAnsi="Calibri" w:cs="Arial Unicode MS"/>
          <w:color w:val="000000"/>
          <w:u w:color="000000"/>
          <w:lang w:eastAsia="tr-TR"/>
          <w14:textOutline w14:w="12700" w14:cap="flat" w14:cmpd="sng" w14:algn="ctr">
            <w14:noFill/>
            <w14:prstDash w14:val="solid"/>
            <w14:miter w14:lim="400000"/>
          </w14:textOutline>
        </w:rPr>
        <w:t>sinemaseverler</w:t>
      </w:r>
      <w:proofErr w:type="spellEnd"/>
      <w:r w:rsidR="00962A6A">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962A6A">
        <w:rPr>
          <w:rFonts w:ascii="Calibri" w:hAnsi="Calibri" w:cs="Arial Unicode MS"/>
          <w:color w:val="000000"/>
          <w:u w:color="000000"/>
          <w:lang w:eastAsia="tr-TR"/>
          <w14:textOutline w14:w="12700" w14:cap="flat" w14:cmpd="sng" w14:algn="ctr">
            <w14:noFill/>
            <w14:prstDash w14:val="solid"/>
            <w14:miter w14:lim="400000"/>
          </w14:textOutline>
        </w:rPr>
        <w:t>ile</w:t>
      </w:r>
      <w:proofErr w:type="spellEnd"/>
      <w:r w:rsidR="00962A6A">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paylaşacak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w:t>
      </w:r>
    </w:p>
    <w:p w14:paraId="5CE3496A" w14:textId="77777777" w:rsidR="007C3983" w:rsidRPr="007C3983" w:rsidRDefault="007C3983" w:rsidP="00644905">
      <w:pPr>
        <w:jc w:val="both"/>
        <w:rPr>
          <w:rFonts w:ascii="Calibri" w:eastAsia="Calibri" w:hAnsi="Calibri" w:cs="Calibri"/>
          <w:color w:val="FF6259"/>
          <w:u w:color="FF6259"/>
          <w:lang w:eastAsia="tr-TR"/>
          <w14:textOutline w14:w="12700" w14:cap="flat" w14:cmpd="sng" w14:algn="ctr">
            <w14:noFill/>
            <w14:prstDash w14:val="solid"/>
            <w14:miter w14:lim="400000"/>
          </w14:textOutline>
        </w:rPr>
      </w:pPr>
    </w:p>
    <w:p w14:paraId="16844279" w14:textId="687766DB" w:rsidR="007C3983" w:rsidRPr="007C3983" w:rsidRDefault="007C3983" w:rsidP="00644905">
      <w:pPr>
        <w:jc w:val="both"/>
        <w:rPr>
          <w:rFonts w:ascii="Calibri" w:eastAsia="Calibri" w:hAnsi="Calibri" w:cs="Calibri"/>
          <w:color w:val="000000"/>
          <w:u w:color="000000"/>
          <w:lang w:eastAsia="tr-TR"/>
          <w14:textOutline w14:w="12700" w14:cap="flat" w14:cmpd="sng" w14:algn="ctr">
            <w14:noFill/>
            <w14:prstDash w14:val="solid"/>
            <w14:miter w14:lim="400000"/>
          </w14:textOutline>
        </w:rPr>
      </w:pP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Belgesel</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Sinema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bölümüne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ise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Afganistan’daki</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toplumsal</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gerçekleri</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cesurca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ele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alan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çalışmaları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ile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tanınan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belgesel</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sinemanın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güçlü</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seslerinden</w:t>
      </w:r>
      <w:proofErr w:type="spellEnd"/>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Sahra Mani</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konuk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oluyor</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Uluslararası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alanda</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büyük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yankı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uyandıran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filmi </w:t>
      </w:r>
      <w:r w:rsidRPr="007C3983">
        <w:rPr>
          <w:rFonts w:ascii="Calibri" w:hAnsi="Calibri" w:cs="Arial Unicode MS"/>
          <w:b/>
          <w:bCs/>
          <w:color w:val="000000"/>
          <w:u w:color="000000"/>
          <w:lang w:eastAsia="tr-TR"/>
          <w14:textOutline w14:w="12700" w14:cap="flat" w14:cmpd="sng" w14:algn="ctr">
            <w14:noFill/>
            <w14:prstDash w14:val="solid"/>
            <w14:miter w14:lim="400000"/>
          </w14:textOutline>
        </w:rPr>
        <w:t>“A Thousand Girls Like Me</w:t>
      </w:r>
      <w:r w:rsidRPr="00F91324">
        <w:rPr>
          <w:rFonts w:ascii="Calibri" w:hAnsi="Calibri" w:cs="Arial Unicode MS"/>
          <w:color w:val="000000"/>
          <w:u w:color="000000"/>
          <w:lang w:eastAsia="tr-TR"/>
          <w14:textOutline w14:w="12700" w14:cap="flat" w14:cmpd="sng" w14:algn="ctr">
            <w14:noFill/>
            <w14:prstDash w14:val="solid"/>
            <w14:miter w14:lim="400000"/>
          </w14:textOutline>
        </w:rPr>
        <w:t>”</w:t>
      </w:r>
      <w:r w:rsidR="00962A6A" w:rsidRPr="00F91324">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962A6A" w:rsidRPr="00F91324">
        <w:rPr>
          <w:rFonts w:ascii="Calibri" w:hAnsi="Calibri" w:cs="Arial Unicode MS"/>
          <w:color w:val="000000"/>
          <w:u w:color="000000"/>
          <w:lang w:eastAsia="tr-TR"/>
          <w14:textOutline w14:w="12700" w14:cap="flat" w14:cmpd="sng" w14:algn="ctr">
            <w14:noFill/>
            <w14:prstDash w14:val="solid"/>
            <w14:miter w14:lim="400000"/>
          </w14:textOutline>
        </w:rPr>
        <w:t>Benim</w:t>
      </w:r>
      <w:proofErr w:type="spellEnd"/>
      <w:r w:rsidR="00962A6A" w:rsidRPr="00F91324">
        <w:rPr>
          <w:rFonts w:ascii="Calibri" w:hAnsi="Calibri" w:cs="Arial Unicode MS"/>
          <w:color w:val="000000"/>
          <w:u w:color="000000"/>
          <w:lang w:eastAsia="tr-TR"/>
          <w14:textOutline w14:w="12700" w14:cap="flat" w14:cmpd="sng" w14:algn="ctr">
            <w14:noFill/>
            <w14:prstDash w14:val="solid"/>
            <w14:miter w14:lim="400000"/>
          </w14:textOutline>
        </w:rPr>
        <w:t xml:space="preserve"> Gibi Bin </w:t>
      </w:r>
      <w:proofErr w:type="spellStart"/>
      <w:r w:rsidR="00962A6A" w:rsidRPr="00F91324">
        <w:rPr>
          <w:rFonts w:ascii="Calibri" w:hAnsi="Calibri" w:cs="Arial Unicode MS"/>
          <w:color w:val="000000"/>
          <w:u w:color="000000"/>
          <w:lang w:eastAsia="tr-TR"/>
          <w14:textOutline w14:w="12700" w14:cap="flat" w14:cmpd="sng" w14:algn="ctr">
            <w14:noFill/>
            <w14:prstDash w14:val="solid"/>
            <w14:miter w14:lim="400000"/>
          </w14:textOutline>
        </w:rPr>
        <w:t>Kız</w:t>
      </w:r>
      <w:proofErr w:type="spellEnd"/>
      <w:r w:rsidR="00962A6A" w:rsidRPr="00F91324">
        <w:rPr>
          <w:rFonts w:ascii="Calibri" w:hAnsi="Calibri" w:cs="Arial Unicode MS"/>
          <w:color w:val="000000"/>
          <w:u w:color="000000"/>
          <w:lang w:eastAsia="tr-TR"/>
          <w14:textOutline w14:w="12700" w14:cap="flat" w14:cmpd="sng" w14:algn="ctr">
            <w14:noFill/>
            <w14:prstDash w14:val="solid"/>
            <w14:miter w14:lim="400000"/>
          </w14:textOutline>
        </w:rPr>
        <w:t>),</w:t>
      </w:r>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yönetmenin</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katılımı</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ile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festivalde</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yer</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7C3983">
        <w:rPr>
          <w:rFonts w:ascii="Calibri" w:hAnsi="Calibri" w:cs="Arial Unicode MS"/>
          <w:color w:val="000000"/>
          <w:u w:color="000000"/>
          <w:lang w:eastAsia="tr-TR"/>
          <w14:textOutline w14:w="12700" w14:cap="flat" w14:cmpd="sng" w14:algn="ctr">
            <w14:noFill/>
            <w14:prstDash w14:val="solid"/>
            <w14:miter w14:lim="400000"/>
          </w14:textOutline>
        </w:rPr>
        <w:t>alacak</w:t>
      </w:r>
      <w:proofErr w:type="spellEnd"/>
      <w:r w:rsidRPr="007C3983">
        <w:rPr>
          <w:rFonts w:ascii="Calibri" w:hAnsi="Calibri" w:cs="Arial Unicode MS"/>
          <w:color w:val="000000"/>
          <w:u w:color="000000"/>
          <w:lang w:eastAsia="tr-TR"/>
          <w14:textOutline w14:w="12700" w14:cap="flat" w14:cmpd="sng" w14:algn="ctr">
            <w14:noFill/>
            <w14:prstDash w14:val="solid"/>
            <w14:miter w14:lim="400000"/>
          </w14:textOutline>
        </w:rPr>
        <w:t>.</w:t>
      </w:r>
    </w:p>
    <w:p w14:paraId="6AF6E310" w14:textId="77777777" w:rsidR="007C3983" w:rsidRPr="007C3983" w:rsidRDefault="007C3983" w:rsidP="00644905">
      <w:pPr>
        <w:jc w:val="both"/>
        <w:rPr>
          <w:rFonts w:ascii="Calibri" w:eastAsia="Calibri" w:hAnsi="Calibri" w:cs="Calibri"/>
          <w:color w:val="000000"/>
          <w:sz w:val="22"/>
          <w:szCs w:val="22"/>
          <w:u w:color="000000"/>
          <w:lang w:eastAsia="tr-TR"/>
          <w14:textOutline w14:w="12700" w14:cap="flat" w14:cmpd="sng" w14:algn="ctr">
            <w14:noFill/>
            <w14:prstDash w14:val="solid"/>
            <w14:miter w14:lim="400000"/>
          </w14:textOutline>
        </w:rPr>
      </w:pPr>
    </w:p>
    <w:p w14:paraId="1C71C51D" w14:textId="77777777" w:rsidR="007C3983" w:rsidRPr="007C3983" w:rsidRDefault="007C3983" w:rsidP="00644905">
      <w:pPr>
        <w:jc w:val="both"/>
        <w:rPr>
          <w:rFonts w:ascii="Calibri" w:eastAsia="Calibri" w:hAnsi="Calibri" w:cs="Calibri"/>
          <w:color w:val="000000"/>
          <w:u w:color="000000"/>
          <w:lang w:eastAsia="tr-TR"/>
        </w:rPr>
      </w:pPr>
      <w:r w:rsidRPr="007C3983">
        <w:rPr>
          <w:rFonts w:ascii="Calibri" w:hAnsi="Calibri" w:cs="Arial Unicode MS"/>
          <w:b/>
          <w:bCs/>
          <w:color w:val="000000"/>
          <w:u w:color="000000"/>
          <w:lang w:eastAsia="tr-TR"/>
        </w:rPr>
        <w:t>FORUM</w:t>
      </w:r>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bölümünde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ise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kısa</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filmlerin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fikir</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aşamasından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itibaren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desteklenmesi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amacıyla</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düzenlenen</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 xml:space="preserve">KISA FİLM SENARYO YARIŞMASI </w:t>
      </w:r>
      <w:proofErr w:type="spellStart"/>
      <w:r w:rsidRPr="007C3983">
        <w:rPr>
          <w:rFonts w:ascii="Calibri" w:hAnsi="Calibri" w:cs="Arial Unicode MS"/>
          <w:b/>
          <w:bCs/>
          <w:color w:val="000000"/>
          <w:u w:color="000000"/>
          <w:lang w:eastAsia="tr-TR"/>
        </w:rPr>
        <w:t>yer</w:t>
      </w:r>
      <w:proofErr w:type="spellEnd"/>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b/>
          <w:bCs/>
          <w:color w:val="000000"/>
          <w:u w:color="000000"/>
          <w:lang w:eastAsia="tr-TR"/>
        </w:rPr>
        <w:t>alıyor</w:t>
      </w:r>
      <w:proofErr w:type="spellEnd"/>
      <w:r w:rsidRPr="007C3983">
        <w:rPr>
          <w:rFonts w:ascii="Calibri" w:hAnsi="Calibri" w:cs="Arial Unicode MS"/>
          <w:b/>
          <w:bCs/>
          <w:color w:val="000000"/>
          <w:u w:color="000000"/>
          <w:lang w:eastAsia="tr-TR"/>
        </w:rPr>
        <w:t xml:space="preserve">. </w:t>
      </w:r>
      <w:r w:rsidRPr="007C3983">
        <w:rPr>
          <w:rFonts w:ascii="Calibri" w:hAnsi="Calibri" w:cs="Arial Unicode MS"/>
          <w:color w:val="000000"/>
          <w:u w:color="000000"/>
          <w:lang w:eastAsia="tr-TR"/>
        </w:rPr>
        <w:t xml:space="preserve">Bu </w:t>
      </w:r>
      <w:proofErr w:type="spellStart"/>
      <w:r w:rsidRPr="007C3983">
        <w:rPr>
          <w:rFonts w:ascii="Calibri" w:hAnsi="Calibri" w:cs="Arial Unicode MS"/>
          <w:color w:val="000000"/>
          <w:u w:color="000000"/>
          <w:lang w:eastAsia="tr-TR"/>
        </w:rPr>
        <w:t>yıl</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 xml:space="preserve">534 </w:t>
      </w:r>
      <w:proofErr w:type="spellStart"/>
      <w:r w:rsidRPr="007C3983">
        <w:rPr>
          <w:rFonts w:ascii="Calibri" w:hAnsi="Calibri" w:cs="Arial Unicode MS"/>
          <w:b/>
          <w:bCs/>
          <w:color w:val="000000"/>
          <w:u w:color="000000"/>
          <w:lang w:eastAsia="tr-TR"/>
        </w:rPr>
        <w:t>senaryonun</w:t>
      </w:r>
      <w:proofErr w:type="spellEnd"/>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color w:val="000000"/>
          <w:u w:color="000000"/>
          <w:lang w:eastAsia="tr-TR"/>
        </w:rPr>
        <w:t>başvurduğu</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yarışmada</w:t>
      </w:r>
      <w:proofErr w:type="spellEnd"/>
      <w:r w:rsidRPr="007C3983">
        <w:rPr>
          <w:rFonts w:ascii="Calibri" w:hAnsi="Calibri" w:cs="Arial Unicode MS"/>
          <w:color w:val="000000"/>
          <w:u w:color="000000"/>
          <w:lang w:eastAsia="tr-TR"/>
        </w:rPr>
        <w:t xml:space="preserve"> finale </w:t>
      </w:r>
      <w:proofErr w:type="spellStart"/>
      <w:r w:rsidRPr="007C3983">
        <w:rPr>
          <w:rFonts w:ascii="Calibri" w:hAnsi="Calibri" w:cs="Arial Unicode MS"/>
          <w:color w:val="000000"/>
          <w:u w:color="000000"/>
          <w:lang w:eastAsia="tr-TR"/>
        </w:rPr>
        <w:t>kalan</w:t>
      </w:r>
      <w:proofErr w:type="spellEnd"/>
      <w:r w:rsidRPr="007C3983">
        <w:rPr>
          <w:rFonts w:ascii="Calibri" w:hAnsi="Calibri" w:cs="Arial Unicode MS"/>
          <w:color w:val="000000"/>
          <w:u w:color="000000"/>
          <w:lang w:eastAsia="tr-TR"/>
        </w:rPr>
        <w:t xml:space="preserve"> 8 </w:t>
      </w:r>
      <w:proofErr w:type="spellStart"/>
      <w:r w:rsidRPr="007C3983">
        <w:rPr>
          <w:rFonts w:ascii="Calibri" w:hAnsi="Calibri" w:cs="Arial Unicode MS"/>
          <w:color w:val="000000"/>
          <w:u w:color="000000"/>
          <w:lang w:eastAsia="tr-TR"/>
        </w:rPr>
        <w:t>senaryo</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arasından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en</w:t>
      </w:r>
      <w:proofErr w:type="spellEnd"/>
      <w:r w:rsidRPr="007C3983">
        <w:rPr>
          <w:rFonts w:ascii="Calibri" w:hAnsi="Calibri" w:cs="Arial Unicode MS"/>
          <w:color w:val="000000"/>
          <w:u w:color="000000"/>
          <w:lang w:eastAsia="tr-TR"/>
        </w:rPr>
        <w:t xml:space="preserve"> iyi </w:t>
      </w:r>
      <w:proofErr w:type="spellStart"/>
      <w:r w:rsidRPr="007C3983">
        <w:rPr>
          <w:rFonts w:ascii="Calibri" w:hAnsi="Calibri" w:cs="Arial Unicode MS"/>
          <w:color w:val="000000"/>
          <w:u w:color="000000"/>
          <w:lang w:eastAsia="tr-TR"/>
        </w:rPr>
        <w:t>senaryo</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festivalde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belirlenecek</w:t>
      </w:r>
      <w:proofErr w:type="spellEnd"/>
      <w:r w:rsidRPr="007C3983">
        <w:rPr>
          <w:rFonts w:ascii="Calibri" w:hAnsi="Calibri" w:cs="Arial Unicode MS"/>
          <w:color w:val="000000"/>
          <w:u w:color="000000"/>
          <w:lang w:eastAsia="tr-TR"/>
        </w:rPr>
        <w:t>.</w:t>
      </w:r>
    </w:p>
    <w:p w14:paraId="53A3BD61" w14:textId="77777777" w:rsidR="007C3983" w:rsidRPr="007C3983" w:rsidRDefault="007C3983" w:rsidP="00644905">
      <w:pPr>
        <w:jc w:val="both"/>
        <w:rPr>
          <w:rFonts w:ascii="Calibri" w:eastAsia="Calibri" w:hAnsi="Calibri" w:cs="Calibri"/>
          <w:b/>
          <w:bCs/>
          <w:color w:val="000000"/>
          <w:u w:color="000000"/>
          <w:lang w:eastAsia="tr-TR"/>
        </w:rPr>
      </w:pPr>
    </w:p>
    <w:p w14:paraId="4BA515E4" w14:textId="6F838A5D" w:rsidR="007C3983" w:rsidRPr="007C3983" w:rsidRDefault="007C3983" w:rsidP="00644905">
      <w:pPr>
        <w:widowControl w:val="0"/>
        <w:spacing w:after="240"/>
        <w:jc w:val="both"/>
        <w:rPr>
          <w:rFonts w:ascii="Calibri" w:eastAsia="Calibri" w:hAnsi="Calibri" w:cs="Calibri"/>
          <w:color w:val="000000"/>
          <w:u w:color="000000"/>
          <w:lang w:eastAsia="tr-TR"/>
        </w:rPr>
      </w:pPr>
      <w:r w:rsidRPr="007C3983">
        <w:rPr>
          <w:rFonts w:ascii="Calibri" w:hAnsi="Calibri" w:cs="Arial Unicode MS"/>
          <w:color w:val="000000"/>
          <w:u w:color="000000"/>
          <w:lang w:eastAsia="tr-TR"/>
        </w:rPr>
        <w:t xml:space="preserve">Bu </w:t>
      </w:r>
      <w:proofErr w:type="spellStart"/>
      <w:r w:rsidRPr="007C3983">
        <w:rPr>
          <w:rFonts w:ascii="Calibri" w:hAnsi="Calibri" w:cs="Arial Unicode MS"/>
          <w:color w:val="000000"/>
          <w:u w:color="000000"/>
          <w:lang w:eastAsia="tr-TR"/>
        </w:rPr>
        <w:t>yıl</w:t>
      </w:r>
      <w:proofErr w:type="spellEnd"/>
      <w:r w:rsidRPr="007C3983">
        <w:rPr>
          <w:rFonts w:ascii="Calibri" w:hAnsi="Calibri" w:cs="Arial Unicode MS"/>
          <w:color w:val="000000"/>
          <w:u w:color="000000"/>
          <w:lang w:eastAsia="tr-TR"/>
        </w:rPr>
        <w:t xml:space="preserve"> festival</w:t>
      </w:r>
      <w:r w:rsidR="00962A6A">
        <w:rPr>
          <w:rFonts w:ascii="Calibri" w:hAnsi="Calibri" w:cs="Arial Unicode MS"/>
          <w:color w:val="000000"/>
          <w:u w:color="000000"/>
          <w:lang w:eastAsia="tr-TR"/>
        </w:rPr>
        <w:t xml:space="preserve"> </w:t>
      </w:r>
      <w:proofErr w:type="spellStart"/>
      <w:r w:rsidR="00962A6A">
        <w:rPr>
          <w:rFonts w:ascii="Calibri" w:hAnsi="Calibri" w:cs="Arial Unicode MS"/>
          <w:color w:val="000000"/>
          <w:u w:color="000000"/>
          <w:lang w:eastAsia="tr-TR"/>
        </w:rPr>
        <w:t>ayırca</w:t>
      </w:r>
      <w:proofErr w:type="spellEnd"/>
      <w:r w:rsidR="00962A6A">
        <w:rPr>
          <w:rFonts w:ascii="Calibri" w:hAnsi="Calibri" w:cs="Arial Unicode MS"/>
          <w:color w:val="000000"/>
          <w:u w:color="000000"/>
          <w:lang w:eastAsia="tr-TR"/>
        </w:rPr>
        <w:t>,</w:t>
      </w:r>
      <w:r w:rsidRPr="007C3983">
        <w:rPr>
          <w:rFonts w:ascii="Calibri" w:hAnsi="Calibri" w:cs="Arial Unicode MS"/>
          <w:b/>
          <w:bCs/>
          <w:color w:val="000000"/>
          <w:u w:color="000000"/>
          <w:lang w:eastAsia="tr-TR"/>
        </w:rPr>
        <w:t xml:space="preserve"> ÖZEL GÖSTERİM</w:t>
      </w:r>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bölümünde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İtalya’daki</w:t>
      </w:r>
      <w:proofErr w:type="spellEnd"/>
      <w:r w:rsidRPr="007C3983">
        <w:rPr>
          <w:rFonts w:ascii="Calibri" w:hAnsi="Calibri" w:cs="Arial Unicode MS"/>
          <w:color w:val="000000"/>
          <w:u w:color="000000"/>
          <w:lang w:eastAsia="tr-TR"/>
        </w:rPr>
        <w:t xml:space="preserve"> Magma - </w:t>
      </w:r>
      <w:proofErr w:type="spellStart"/>
      <w:r w:rsidRPr="007C3983">
        <w:rPr>
          <w:rFonts w:ascii="Calibri" w:hAnsi="Calibri" w:cs="Arial Unicode MS"/>
          <w:color w:val="000000"/>
          <w:u w:color="000000"/>
          <w:lang w:eastAsia="tr-TR"/>
        </w:rPr>
        <w:t>Mostra</w:t>
      </w:r>
      <w:proofErr w:type="spellEnd"/>
      <w:r w:rsidRPr="007C3983">
        <w:rPr>
          <w:rFonts w:ascii="Calibri" w:hAnsi="Calibri" w:cs="Arial Unicode MS"/>
          <w:color w:val="000000"/>
          <w:u w:color="000000"/>
          <w:lang w:eastAsia="tr-TR"/>
        </w:rPr>
        <w:t xml:space="preserve"> di </w:t>
      </w:r>
      <w:r w:rsidR="00962A6A">
        <w:rPr>
          <w:rFonts w:ascii="Calibri" w:hAnsi="Calibri" w:cs="Arial Unicode MS"/>
          <w:color w:val="000000"/>
          <w:u w:color="000000"/>
          <w:lang w:eastAsia="tr-TR"/>
        </w:rPr>
        <w:t>C</w:t>
      </w:r>
      <w:r w:rsidRPr="007C3983">
        <w:rPr>
          <w:rFonts w:ascii="Calibri" w:hAnsi="Calibri" w:cs="Arial Unicode MS"/>
          <w:color w:val="000000"/>
          <w:u w:color="000000"/>
          <w:lang w:eastAsia="tr-TR"/>
        </w:rPr>
        <w:t xml:space="preserve">inema </w:t>
      </w:r>
      <w:r w:rsidR="00962A6A">
        <w:rPr>
          <w:rFonts w:ascii="Calibri" w:hAnsi="Calibri" w:cs="Arial Unicode MS"/>
          <w:color w:val="000000"/>
          <w:u w:color="000000"/>
          <w:lang w:eastAsia="tr-TR"/>
        </w:rPr>
        <w:t>B</w:t>
      </w:r>
      <w:r w:rsidRPr="007C3983">
        <w:rPr>
          <w:rFonts w:ascii="Calibri" w:hAnsi="Calibri" w:cs="Arial Unicode MS"/>
          <w:color w:val="000000"/>
          <w:u w:color="000000"/>
          <w:lang w:eastAsia="tr-TR"/>
        </w:rPr>
        <w:t xml:space="preserve">reve </w:t>
      </w:r>
      <w:proofErr w:type="spellStart"/>
      <w:r w:rsidR="0016396E">
        <w:rPr>
          <w:rFonts w:ascii="Calibri" w:hAnsi="Calibri" w:cs="Arial Unicode MS"/>
          <w:color w:val="000000"/>
          <w:u w:color="000000"/>
          <w:lang w:eastAsia="tr-TR"/>
        </w:rPr>
        <w:t>festivalini</w:t>
      </w:r>
      <w:proofErr w:type="spellEnd"/>
      <w:r w:rsidR="0016396E">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ağırlıyor</w:t>
      </w:r>
      <w:proofErr w:type="spellEnd"/>
      <w:r w:rsidRPr="007C3983">
        <w:rPr>
          <w:rFonts w:ascii="Calibri" w:hAnsi="Calibri" w:cs="Arial Unicode MS"/>
          <w:color w:val="000000"/>
          <w:u w:color="000000"/>
          <w:lang w:eastAsia="tr-TR"/>
        </w:rPr>
        <w:t xml:space="preserve">. </w:t>
      </w:r>
      <w:proofErr w:type="spellStart"/>
      <w:r w:rsidR="00962A6A">
        <w:rPr>
          <w:rFonts w:ascii="Calibri" w:hAnsi="Calibri" w:cs="Arial Unicode MS"/>
          <w:color w:val="000000"/>
          <w:u w:color="000000"/>
          <w:lang w:eastAsia="tr-TR"/>
        </w:rPr>
        <w:t>İtalya</w:t>
      </w:r>
      <w:proofErr w:type="spellEnd"/>
      <w:r w:rsidR="00962A6A">
        <w:rPr>
          <w:rFonts w:ascii="Calibri" w:hAnsi="Calibri" w:cs="Arial Unicode MS"/>
          <w:color w:val="000000"/>
          <w:u w:color="000000"/>
          <w:lang w:eastAsia="tr-TR"/>
        </w:rPr>
        <w:t xml:space="preserve"> </w:t>
      </w:r>
      <w:proofErr w:type="spellStart"/>
      <w:r w:rsidR="00962A6A">
        <w:rPr>
          <w:rFonts w:ascii="Calibri" w:hAnsi="Calibri" w:cs="Arial Unicode MS"/>
          <w:color w:val="000000"/>
          <w:u w:color="000000"/>
          <w:lang w:eastAsia="tr-TR"/>
        </w:rPr>
        <w:t>menşeili</w:t>
      </w:r>
      <w:proofErr w:type="spellEnd"/>
      <w:r w:rsidR="00962A6A">
        <w:rPr>
          <w:rFonts w:ascii="Calibri" w:hAnsi="Calibri" w:cs="Arial Unicode MS"/>
          <w:color w:val="000000"/>
          <w:u w:color="000000"/>
          <w:lang w:eastAsia="tr-TR"/>
        </w:rPr>
        <w:t xml:space="preserve"> </w:t>
      </w:r>
      <w:proofErr w:type="spellStart"/>
      <w:ins w:id="0" w:author="Ender Goren - UNITE" w:date="2025-03-07T16:49:00Z" w16du:dateUtc="2025-03-07T13:49:00Z">
        <w:r w:rsidR="00962A6A">
          <w:rPr>
            <w:rFonts w:ascii="Calibri" w:hAnsi="Calibri" w:cs="Arial Unicode MS"/>
            <w:color w:val="000000"/>
            <w:u w:color="000000"/>
            <w:lang w:eastAsia="tr-TR"/>
          </w:rPr>
          <w:t>f</w:t>
        </w:r>
      </w:ins>
      <w:r w:rsidRPr="007C3983">
        <w:rPr>
          <w:rFonts w:ascii="Calibri" w:hAnsi="Calibri" w:cs="Arial Unicode MS"/>
          <w:color w:val="000000"/>
          <w:u w:color="000000"/>
          <w:lang w:eastAsia="tr-TR"/>
        </w:rPr>
        <w:t>estivalin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küratörü</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Giulia Iannello</w:t>
      </w:r>
      <w:r w:rsidR="00962A6A">
        <w:rPr>
          <w:rFonts w:ascii="Calibri" w:hAnsi="Calibri" w:cs="Arial Unicode MS"/>
          <w:color w:val="000000"/>
          <w:u w:color="000000"/>
          <w:lang w:eastAsia="tr-TR"/>
        </w:rPr>
        <w:t>,</w:t>
      </w:r>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color w:val="000000"/>
          <w:u w:color="000000"/>
          <w:lang w:eastAsia="tr-TR"/>
        </w:rPr>
        <w:t>oluşturduğu</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bir</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seçki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ve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söyleşisi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programda</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yer</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al</w:t>
      </w:r>
      <w:r w:rsidR="00962A6A">
        <w:rPr>
          <w:rFonts w:ascii="Calibri" w:hAnsi="Calibri" w:cs="Arial Unicode MS"/>
          <w:color w:val="000000"/>
          <w:u w:color="000000"/>
          <w:lang w:eastAsia="tr-TR"/>
        </w:rPr>
        <w:t>acak</w:t>
      </w:r>
      <w:proofErr w:type="spellEnd"/>
      <w:r w:rsidRPr="007C3983">
        <w:rPr>
          <w:rFonts w:ascii="Calibri" w:hAnsi="Calibri" w:cs="Arial Unicode MS"/>
          <w:color w:val="000000"/>
          <w:u w:color="000000"/>
          <w:lang w:eastAsia="tr-TR"/>
        </w:rPr>
        <w:t xml:space="preserve">. </w:t>
      </w:r>
      <w:r w:rsidR="00962A6A" w:rsidRPr="00962A6A">
        <w:rPr>
          <w:rFonts w:ascii="Calibri" w:hAnsi="Calibri" w:cs="Arial Unicode MS"/>
          <w:color w:val="000000"/>
          <w:u w:color="000000"/>
          <w:lang w:eastAsia="tr-TR"/>
        </w:rPr>
        <w:t xml:space="preserve">21. </w:t>
      </w:r>
      <w:proofErr w:type="spellStart"/>
      <w:r w:rsidR="00962A6A" w:rsidRPr="00962A6A">
        <w:rPr>
          <w:rFonts w:ascii="Calibri" w:hAnsi="Calibri" w:cs="Arial Unicode MS"/>
          <w:color w:val="000000"/>
          <w:u w:color="000000"/>
          <w:lang w:eastAsia="tr-TR"/>
        </w:rPr>
        <w:t>Akbank</w:t>
      </w:r>
      <w:proofErr w:type="spellEnd"/>
      <w:r w:rsidR="00962A6A" w:rsidRPr="00962A6A">
        <w:rPr>
          <w:rFonts w:ascii="Calibri" w:hAnsi="Calibri" w:cs="Arial Unicode MS"/>
          <w:color w:val="000000"/>
          <w:u w:color="000000"/>
          <w:lang w:eastAsia="tr-TR"/>
        </w:rPr>
        <w:t xml:space="preserve"> </w:t>
      </w:r>
      <w:proofErr w:type="spellStart"/>
      <w:r w:rsidR="00962A6A" w:rsidRPr="00962A6A">
        <w:rPr>
          <w:rFonts w:ascii="Calibri" w:hAnsi="Calibri" w:cs="Arial Unicode MS"/>
          <w:color w:val="000000"/>
          <w:u w:color="000000"/>
          <w:lang w:eastAsia="tr-TR"/>
        </w:rPr>
        <w:t>Kısa</w:t>
      </w:r>
      <w:proofErr w:type="spellEnd"/>
      <w:r w:rsidR="00962A6A" w:rsidRPr="00962A6A">
        <w:rPr>
          <w:rFonts w:ascii="Calibri" w:hAnsi="Calibri" w:cs="Arial Unicode MS"/>
          <w:color w:val="000000"/>
          <w:u w:color="000000"/>
          <w:lang w:eastAsia="tr-TR"/>
        </w:rPr>
        <w:t xml:space="preserve"> Film </w:t>
      </w:r>
      <w:proofErr w:type="spellStart"/>
      <w:r w:rsidR="00962A6A" w:rsidRPr="00962A6A">
        <w:rPr>
          <w:rFonts w:ascii="Calibri" w:hAnsi="Calibri" w:cs="Arial Unicode MS"/>
          <w:color w:val="000000"/>
          <w:u w:color="000000"/>
          <w:lang w:eastAsia="tr-TR"/>
        </w:rPr>
        <w:t>Festival</w:t>
      </w:r>
      <w:r w:rsidR="00962A6A">
        <w:rPr>
          <w:rFonts w:ascii="Calibri" w:hAnsi="Calibri" w:cs="Arial Unicode MS"/>
          <w:color w:val="000000"/>
          <w:u w:color="000000"/>
          <w:lang w:eastAsia="tr-TR"/>
        </w:rPr>
        <w:t>i</w:t>
      </w:r>
      <w:proofErr w:type="spellEnd"/>
      <w:r w:rsidR="00962A6A">
        <w:rPr>
          <w:rFonts w:ascii="Calibri" w:hAnsi="Calibri" w:cs="Arial Unicode MS"/>
          <w:color w:val="000000"/>
          <w:u w:color="000000"/>
          <w:lang w:eastAsia="tr-TR"/>
        </w:rPr>
        <w:t xml:space="preserve"> </w:t>
      </w:r>
      <w:proofErr w:type="spellStart"/>
      <w:r w:rsidR="00962A6A">
        <w:rPr>
          <w:rFonts w:ascii="Calibri" w:hAnsi="Calibri" w:cs="Arial Unicode MS"/>
          <w:color w:val="000000"/>
          <w:u w:color="000000"/>
          <w:lang w:eastAsia="tr-TR"/>
        </w:rPr>
        <w:t>kapsamında</w:t>
      </w:r>
      <w:proofErr w:type="spellEnd"/>
      <w:r w:rsidR="0016396E">
        <w:rPr>
          <w:rFonts w:ascii="Calibri" w:hAnsi="Calibri" w:cs="Arial Unicode MS"/>
          <w:color w:val="000000"/>
          <w:u w:color="000000"/>
          <w:lang w:eastAsia="tr-TR"/>
        </w:rPr>
        <w:t xml:space="preserve"> </w:t>
      </w:r>
      <w:proofErr w:type="spellStart"/>
      <w:r w:rsidR="0016396E">
        <w:rPr>
          <w:rFonts w:ascii="Calibri" w:hAnsi="Calibri" w:cs="Arial Unicode MS"/>
          <w:color w:val="000000"/>
          <w:u w:color="000000"/>
          <w:lang w:eastAsia="tr-TR"/>
        </w:rPr>
        <w:t>sektörel</w:t>
      </w:r>
      <w:proofErr w:type="spellEnd"/>
      <w:r w:rsidR="0016396E">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buluşmalara</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yönelik</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atölye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ve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söyleşi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programı</w:t>
      </w:r>
      <w:proofErr w:type="spellEnd"/>
      <w:r w:rsidR="00962A6A">
        <w:rPr>
          <w:rFonts w:ascii="Calibri" w:hAnsi="Calibri" w:cs="Arial Unicode MS"/>
          <w:color w:val="000000"/>
          <w:u w:color="000000"/>
          <w:lang w:eastAsia="tr-TR"/>
        </w:rPr>
        <w:t xml:space="preserve"> da</w:t>
      </w:r>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bu</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yıl</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hayli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zengin</w:t>
      </w:r>
      <w:proofErr w:type="spellEnd"/>
      <w:r w:rsidR="00962A6A">
        <w:rPr>
          <w:rFonts w:ascii="Calibri" w:hAnsi="Calibri" w:cs="Arial Unicode MS"/>
          <w:color w:val="000000"/>
          <w:u w:color="000000"/>
          <w:lang w:eastAsia="tr-TR"/>
        </w:rPr>
        <w:t>.</w:t>
      </w:r>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 xml:space="preserve">Hazal </w:t>
      </w:r>
      <w:proofErr w:type="spellStart"/>
      <w:r w:rsidRPr="007C3983">
        <w:rPr>
          <w:rFonts w:ascii="Calibri" w:hAnsi="Calibri" w:cs="Arial Unicode MS"/>
          <w:b/>
          <w:bCs/>
          <w:color w:val="000000"/>
          <w:u w:color="000000"/>
          <w:lang w:eastAsia="tr-TR"/>
        </w:rPr>
        <w:t>Türesan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oyunculuk</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 xml:space="preserve">Erdi Işık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senaryo</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 xml:space="preserve">Meral Efe Yurtseven </w:t>
      </w:r>
      <w:r w:rsidRPr="00644905">
        <w:rPr>
          <w:rFonts w:ascii="Calibri" w:hAnsi="Calibri" w:cs="Arial Unicode MS"/>
          <w:color w:val="000000"/>
          <w:u w:color="000000"/>
          <w:lang w:eastAsia="tr-TR"/>
        </w:rPr>
        <w:t>ve</w:t>
      </w:r>
      <w:r w:rsidRPr="007C3983">
        <w:rPr>
          <w:rFonts w:ascii="Calibri" w:hAnsi="Calibri" w:cs="Arial Unicode MS"/>
          <w:b/>
          <w:bCs/>
          <w:color w:val="000000"/>
          <w:u w:color="000000"/>
          <w:lang w:eastAsia="tr-TR"/>
        </w:rPr>
        <w:t xml:space="preserve"> Yunus Emre Yurtseven</w:t>
      </w:r>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Sanat </w:t>
      </w:r>
      <w:proofErr w:type="spellStart"/>
      <w:r w:rsidRPr="007C3983">
        <w:rPr>
          <w:rFonts w:ascii="Calibri" w:hAnsi="Calibri" w:cs="Arial Unicode MS"/>
          <w:color w:val="000000"/>
          <w:u w:color="000000"/>
          <w:lang w:eastAsia="tr-TR"/>
        </w:rPr>
        <w:t>Yönetmenliği</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 xml:space="preserve">Hasan Söylemez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Yapay</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Zekanın</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Sinemaya</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Entegrasyonu</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b/>
          <w:bCs/>
          <w:color w:val="000000"/>
          <w:u w:color="000000"/>
          <w:lang w:eastAsia="tr-TR"/>
        </w:rPr>
        <w:t>Berkcan</w:t>
      </w:r>
      <w:proofErr w:type="spellEnd"/>
      <w:r w:rsidRPr="007C3983">
        <w:rPr>
          <w:rFonts w:ascii="Calibri" w:hAnsi="Calibri" w:cs="Arial Unicode MS"/>
          <w:b/>
          <w:bCs/>
          <w:color w:val="000000"/>
          <w:u w:color="000000"/>
          <w:lang w:eastAsia="tr-TR"/>
        </w:rPr>
        <w:t xml:space="preserve"> Okar</w:t>
      </w:r>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Afiş</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Tasarımı</w:t>
      </w:r>
      <w:proofErr w:type="spellEnd"/>
      <w:r w:rsidRPr="007C3983">
        <w:rPr>
          <w:rFonts w:ascii="Calibri" w:hAnsi="Calibri" w:cs="Arial Unicode MS"/>
          <w:color w:val="000000"/>
          <w:u w:color="000000"/>
          <w:lang w:eastAsia="tr-TR"/>
        </w:rPr>
        <w:t>,</w:t>
      </w:r>
      <w:r w:rsidRPr="007C3983">
        <w:rPr>
          <w:rFonts w:ascii="Calibri" w:hAnsi="Calibri" w:cs="Arial Unicode MS"/>
          <w:b/>
          <w:bCs/>
          <w:color w:val="000000"/>
          <w:u w:color="000000"/>
          <w:lang w:eastAsia="tr-TR"/>
        </w:rPr>
        <w:t xml:space="preserve"> Cansu </w:t>
      </w:r>
      <w:proofErr w:type="spellStart"/>
      <w:r w:rsidRPr="007C3983">
        <w:rPr>
          <w:rFonts w:ascii="Calibri" w:hAnsi="Calibri" w:cs="Arial Unicode MS"/>
          <w:b/>
          <w:bCs/>
          <w:color w:val="000000"/>
          <w:u w:color="000000"/>
          <w:lang w:eastAsia="tr-TR"/>
        </w:rPr>
        <w:t>Boğuşlu</w:t>
      </w:r>
      <w:proofErr w:type="spellEnd"/>
      <w:r w:rsidRPr="007C3983">
        <w:rPr>
          <w:rFonts w:ascii="Calibri" w:hAnsi="Calibri" w:cs="Arial Unicode MS"/>
          <w:b/>
          <w:bCs/>
          <w:color w:val="000000"/>
          <w:u w:color="000000"/>
          <w:lang w:eastAsia="tr-TR"/>
        </w:rPr>
        <w:t xml:space="preserve">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Görüntü</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Yönetmenliği</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 xml:space="preserve">Oğuz </w:t>
      </w:r>
      <w:proofErr w:type="spellStart"/>
      <w:r w:rsidRPr="007C3983">
        <w:rPr>
          <w:rFonts w:ascii="Calibri" w:hAnsi="Calibri" w:cs="Arial Unicode MS"/>
          <w:b/>
          <w:bCs/>
          <w:color w:val="000000"/>
          <w:u w:color="000000"/>
          <w:lang w:eastAsia="tr-TR"/>
        </w:rPr>
        <w:t>Atabaş</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kurgu</w:t>
      </w:r>
      <w:proofErr w:type="spellEnd"/>
      <w:r w:rsidRPr="007C3983">
        <w:rPr>
          <w:rFonts w:ascii="Calibri" w:hAnsi="Calibri" w:cs="Arial Unicode MS"/>
          <w:color w:val="000000"/>
          <w:u w:color="000000"/>
          <w:lang w:eastAsia="tr-TR"/>
        </w:rPr>
        <w:t xml:space="preserve">, </w:t>
      </w:r>
      <w:r w:rsidRPr="007C3983">
        <w:rPr>
          <w:rFonts w:ascii="Calibri" w:hAnsi="Calibri" w:cs="Arial Unicode MS"/>
          <w:b/>
          <w:bCs/>
          <w:color w:val="000000"/>
          <w:u w:color="000000"/>
          <w:lang w:eastAsia="tr-TR"/>
        </w:rPr>
        <w:t>Ahmet Şahin</w:t>
      </w:r>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ile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yapımcılık</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gibi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çok</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sayıda</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sanatçı</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atölye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ve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söyleşiler</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kapsamında</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kendi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alanlarındaki</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deneyimlerini</w:t>
      </w:r>
      <w:proofErr w:type="spellEnd"/>
      <w:r w:rsidRPr="007C3983">
        <w:rPr>
          <w:rFonts w:ascii="Calibri" w:hAnsi="Calibri" w:cs="Arial Unicode MS"/>
          <w:color w:val="000000"/>
          <w:u w:color="000000"/>
          <w:lang w:eastAsia="tr-TR"/>
        </w:rPr>
        <w:t xml:space="preserve"> festival </w:t>
      </w:r>
      <w:proofErr w:type="spellStart"/>
      <w:r w:rsidRPr="007C3983">
        <w:rPr>
          <w:rFonts w:ascii="Calibri" w:hAnsi="Calibri" w:cs="Arial Unicode MS"/>
          <w:color w:val="000000"/>
          <w:u w:color="000000"/>
          <w:lang w:eastAsia="tr-TR"/>
        </w:rPr>
        <w:t>takipçileriyle</w:t>
      </w:r>
      <w:proofErr w:type="spellEnd"/>
      <w:r w:rsidRPr="007C3983">
        <w:rPr>
          <w:rFonts w:ascii="Calibri" w:hAnsi="Calibri" w:cs="Arial Unicode MS"/>
          <w:color w:val="000000"/>
          <w:u w:color="000000"/>
          <w:lang w:eastAsia="tr-TR"/>
        </w:rPr>
        <w:t xml:space="preserve"> </w:t>
      </w:r>
      <w:proofErr w:type="spellStart"/>
      <w:r w:rsidRPr="007C3983">
        <w:rPr>
          <w:rFonts w:ascii="Calibri" w:hAnsi="Calibri" w:cs="Arial Unicode MS"/>
          <w:color w:val="000000"/>
          <w:u w:color="000000"/>
          <w:lang w:eastAsia="tr-TR"/>
        </w:rPr>
        <w:t>paylaşacak</w:t>
      </w:r>
      <w:proofErr w:type="spellEnd"/>
      <w:r w:rsidRPr="007C3983">
        <w:rPr>
          <w:rFonts w:ascii="Calibri" w:hAnsi="Calibri" w:cs="Arial Unicode MS"/>
          <w:color w:val="000000"/>
          <w:u w:color="000000"/>
          <w:lang w:eastAsia="tr-TR"/>
        </w:rPr>
        <w:t>.</w:t>
      </w:r>
    </w:p>
    <w:p w14:paraId="1745BC00" w14:textId="5114E90C" w:rsidR="007C3983" w:rsidRPr="007C3983" w:rsidRDefault="00962A6A" w:rsidP="006449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40"/>
        <w:jc w:val="both"/>
        <w:rPr>
          <w:rFonts w:ascii="Calibri" w:eastAsia="Calibri" w:hAnsi="Calibri" w:cs="Calibri"/>
          <w:color w:val="000000"/>
          <w:kern w:val="2"/>
          <w:sz w:val="22"/>
          <w:szCs w:val="22"/>
          <w:u w:color="000000"/>
          <w:lang w:eastAsia="tr-TR"/>
          <w14:textOutline w14:w="12700" w14:cap="flat" w14:cmpd="sng" w14:algn="ctr">
            <w14:noFill/>
            <w14:prstDash w14:val="solid"/>
            <w14:miter w14:lim="400000"/>
          </w14:textOutline>
        </w:rPr>
      </w:pPr>
      <w:r>
        <w:rPr>
          <w:rFonts w:ascii="Calibri" w:hAnsi="Calibri" w:cs="Arial Unicode MS"/>
          <w:color w:val="000000"/>
          <w:u w:color="000000"/>
          <w:lang w:eastAsia="tr-TR"/>
          <w14:textOutline w14:w="12700" w14:cap="flat" w14:cmpd="sng" w14:algn="ctr">
            <w14:noFill/>
            <w14:prstDash w14:val="solid"/>
            <w14:miter w14:lim="400000"/>
          </w14:textOutline>
        </w:rPr>
        <w:lastRenderedPageBreak/>
        <w:t xml:space="preserve">21.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Akbank</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Kısa</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Film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Festival</w:t>
      </w:r>
      <w:r>
        <w:rPr>
          <w:rFonts w:ascii="Calibri" w:hAnsi="Calibri" w:cs="Arial Unicode MS"/>
          <w:color w:val="000000"/>
          <w:u w:color="000000"/>
          <w:lang w:eastAsia="tr-TR"/>
          <w14:textOutline w14:w="12700" w14:cap="flat" w14:cmpd="sng" w14:algn="ctr">
            <w14:noFill/>
            <w14:prstDash w14:val="solid"/>
            <w14:miter w14:lim="400000"/>
          </w14:textOutline>
        </w:rPr>
        <w:t>i</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bu</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yıl</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İstanbul’un</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iki</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yakasında</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gerçekleşecek</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Gösterimler</w:t>
      </w:r>
      <w:proofErr w:type="spellEnd"/>
      <w:r>
        <w:rPr>
          <w:rFonts w:ascii="Calibri" w:hAnsi="Calibri" w:cs="Arial Unicode MS"/>
          <w:color w:val="000000"/>
          <w:u w:color="000000"/>
          <w:lang w:eastAsia="tr-TR"/>
          <w14:textOutline w14:w="12700" w14:cap="flat" w14:cmpd="sng" w14:algn="ctr">
            <w14:noFill/>
            <w14:prstDash w14:val="solid"/>
            <w14:miter w14:lim="400000"/>
          </w14:textOutline>
        </w:rPr>
        <w:t>;</w:t>
      </w:r>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Akbank</w:t>
      </w:r>
      <w:proofErr w:type="spellEnd"/>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Sanat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binasında</w:t>
      </w:r>
      <w:proofErr w:type="spellEnd"/>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Kadıköy</w:t>
      </w:r>
      <w:proofErr w:type="spellEnd"/>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Sineması</w:t>
      </w:r>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’nda</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Beylikdüzü</w:t>
      </w:r>
      <w:proofErr w:type="spellEnd"/>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Atatürk </w:t>
      </w:r>
      <w:proofErr w:type="spellStart"/>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Kültür</w:t>
      </w:r>
      <w:proofErr w:type="spellEnd"/>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ve</w:t>
      </w:r>
      <w:proofErr w:type="spellEnd"/>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Sanat </w:t>
      </w:r>
      <w:proofErr w:type="spellStart"/>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Merkezi</w:t>
      </w:r>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’nde</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yapılacak</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r>
        <w:rPr>
          <w:rFonts w:ascii="Calibri" w:hAnsi="Calibri" w:cs="Arial Unicode MS"/>
          <w:color w:val="000000"/>
          <w:u w:color="000000"/>
          <w:lang w:eastAsia="tr-TR"/>
          <w14:textOutline w14:w="12700" w14:cap="flat" w14:cmpd="sng" w14:algn="ctr">
            <w14:noFill/>
            <w14:prstDash w14:val="solid"/>
            <w14:miter w14:lim="400000"/>
          </w14:textOutline>
        </w:rPr>
        <w:t xml:space="preserve">Festival </w:t>
      </w:r>
      <w:proofErr w:type="spellStart"/>
      <w:r>
        <w:rPr>
          <w:rFonts w:ascii="Calibri" w:hAnsi="Calibri" w:cs="Arial Unicode MS"/>
          <w:color w:val="000000"/>
          <w:u w:color="000000"/>
          <w:lang w:eastAsia="tr-TR"/>
          <w14:textOutline w14:w="12700" w14:cap="flat" w14:cmpd="sng" w14:algn="ctr">
            <w14:noFill/>
            <w14:prstDash w14:val="solid"/>
            <w14:miter w14:lim="400000"/>
          </w14:textOutline>
        </w:rPr>
        <w:t>a</w:t>
      </w:r>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yrıca</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çevrimiçi</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olarak</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tüm</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Türkiye’den</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takip</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edilebilecek</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Festivalin</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çevrimiçi</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gösterimleri</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w:t>
      </w:r>
      <w:r w:rsidR="007C3983" w:rsidRPr="007C3983">
        <w:rPr>
          <w:rFonts w:ascii="Calibri" w:hAnsi="Calibri" w:cs="Arial Unicode MS"/>
          <w:b/>
          <w:bCs/>
          <w:color w:val="000000"/>
          <w:u w:color="000000"/>
          <w:lang w:eastAsia="tr-TR"/>
          <w14:textOutline w14:w="12700" w14:cap="flat" w14:cmpd="sng" w14:algn="ctr">
            <w14:noFill/>
            <w14:prstDash w14:val="solid"/>
            <w14:miter w14:lim="400000"/>
          </w14:textOutline>
        </w:rPr>
        <w:t xml:space="preserve"> filmonline.akbanksanat.com</w:t>
      </w:r>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internet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adresi</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üzerinden</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Pr>
          <w:rFonts w:ascii="Calibri" w:hAnsi="Calibri" w:cs="Arial Unicode MS"/>
          <w:color w:val="000000"/>
          <w:u w:color="000000"/>
          <w:lang w:eastAsia="tr-TR"/>
          <w14:textOutline w14:w="12700" w14:cap="flat" w14:cmpd="sng" w14:algn="ctr">
            <w14:noFill/>
            <w14:prstDash w14:val="solid"/>
            <w14:miter w14:lim="400000"/>
          </w14:textOutline>
        </w:rPr>
        <w:t>gerçekleştirilecek</w:t>
      </w:r>
      <w:proofErr w:type="spellEnd"/>
      <w:r w:rsidR="007C3983" w:rsidRPr="007C3983">
        <w:rPr>
          <w:rFonts w:ascii="Calibri" w:hAnsi="Calibri" w:cs="Arial Unicode MS"/>
          <w:color w:val="000000"/>
          <w:u w:color="000000"/>
          <w:lang w:eastAsia="tr-TR"/>
          <w14:textOutline w14:w="12700" w14:cap="flat" w14:cmpd="sng" w14:algn="ctr">
            <w14:noFill/>
            <w14:prstDash w14:val="solid"/>
            <w14:miter w14:lim="400000"/>
          </w14:textOutline>
        </w:rPr>
        <w:t>.</w:t>
      </w:r>
    </w:p>
    <w:p w14:paraId="565F228D" w14:textId="77777777" w:rsidR="007C3983" w:rsidRPr="00B56A5B" w:rsidRDefault="007C3983" w:rsidP="00644905">
      <w:pPr>
        <w:jc w:val="center"/>
        <w:rPr>
          <w:rFonts w:ascii="Calibri" w:eastAsia="Calibri" w:hAnsi="Calibri" w:cs="Calibri"/>
          <w:color w:val="000000"/>
          <w:u w:color="000000"/>
          <w:lang w:eastAsia="tr-TR"/>
          <w14:textOutline w14:w="12700" w14:cap="flat" w14:cmpd="sng" w14:algn="ctr">
            <w14:noFill/>
            <w14:prstDash w14:val="solid"/>
            <w14:miter w14:lim="400000"/>
          </w14:textOutline>
        </w:rPr>
      </w:pPr>
      <w:r w:rsidRPr="00B56A5B">
        <w:rPr>
          <w:rFonts w:ascii="Calibri" w:hAnsi="Calibri" w:cs="Arial Unicode MS"/>
          <w:b/>
          <w:bCs/>
          <w:color w:val="000000"/>
          <w:u w:color="000000"/>
          <w:lang w:eastAsia="tr-TR"/>
          <w14:textOutline w14:w="12700" w14:cap="flat" w14:cmpd="sng" w14:algn="ctr">
            <w14:noFill/>
            <w14:prstDash w14:val="solid"/>
            <w14:miter w14:lim="400000"/>
          </w14:textOutline>
        </w:rPr>
        <w:t xml:space="preserve">21. </w:t>
      </w:r>
      <w:proofErr w:type="spellStart"/>
      <w:r w:rsidRPr="00B56A5B">
        <w:rPr>
          <w:rFonts w:ascii="Calibri" w:hAnsi="Calibri" w:cs="Arial Unicode MS"/>
          <w:b/>
          <w:bCs/>
          <w:color w:val="000000"/>
          <w:u w:color="000000"/>
          <w:lang w:eastAsia="tr-TR"/>
          <w14:textOutline w14:w="12700" w14:cap="flat" w14:cmpd="sng" w14:algn="ctr">
            <w14:noFill/>
            <w14:prstDash w14:val="solid"/>
            <w14:miter w14:lim="400000"/>
          </w14:textOutline>
        </w:rPr>
        <w:t>Akbank</w:t>
      </w:r>
      <w:proofErr w:type="spellEnd"/>
      <w:r w:rsidRPr="00B56A5B">
        <w:rPr>
          <w:rFonts w:ascii="Calibri" w:hAnsi="Calibri" w:cs="Arial Unicode MS"/>
          <w:b/>
          <w:bC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b/>
          <w:bCs/>
          <w:color w:val="000000"/>
          <w:u w:color="000000"/>
          <w:lang w:eastAsia="tr-TR"/>
          <w14:textOutline w14:w="12700" w14:cap="flat" w14:cmpd="sng" w14:algn="ctr">
            <w14:noFill/>
            <w14:prstDash w14:val="solid"/>
            <w14:miter w14:lim="400000"/>
          </w14:textOutline>
        </w:rPr>
        <w:t>Kısa</w:t>
      </w:r>
      <w:proofErr w:type="spellEnd"/>
      <w:r w:rsidRPr="00B56A5B">
        <w:rPr>
          <w:rFonts w:ascii="Calibri" w:hAnsi="Calibri" w:cs="Arial Unicode MS"/>
          <w:b/>
          <w:bCs/>
          <w:color w:val="000000"/>
          <w:u w:color="000000"/>
          <w:lang w:eastAsia="tr-TR"/>
          <w14:textOutline w14:w="12700" w14:cap="flat" w14:cmpd="sng" w14:algn="ctr">
            <w14:noFill/>
            <w14:prstDash w14:val="solid"/>
            <w14:miter w14:lim="400000"/>
          </w14:textOutline>
        </w:rPr>
        <w:t xml:space="preserve"> Film </w:t>
      </w:r>
      <w:proofErr w:type="spellStart"/>
      <w:r w:rsidRPr="00B56A5B">
        <w:rPr>
          <w:rFonts w:ascii="Calibri" w:hAnsi="Calibri" w:cs="Arial Unicode MS"/>
          <w:b/>
          <w:bCs/>
          <w:color w:val="000000"/>
          <w:u w:color="000000"/>
          <w:lang w:eastAsia="tr-TR"/>
          <w14:textOutline w14:w="12700" w14:cap="flat" w14:cmpd="sng" w14:algn="ctr">
            <w14:noFill/>
            <w14:prstDash w14:val="solid"/>
            <w14:miter w14:lim="400000"/>
          </w14:textOutline>
        </w:rPr>
        <w:t>Festivali</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color w:val="000000"/>
          <w:u w:color="000000"/>
          <w:lang w:eastAsia="tr-TR"/>
          <w14:textOutline w14:w="12700" w14:cap="flat" w14:cmpd="sng" w14:algn="ctr">
            <w14:noFill/>
            <w14:prstDash w14:val="solid"/>
            <w14:miter w14:lim="400000"/>
          </w14:textOutline>
        </w:rPr>
        <w:t>hakkında</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color w:val="000000"/>
          <w:u w:color="000000"/>
          <w:lang w:eastAsia="tr-TR"/>
          <w14:textOutline w14:w="12700" w14:cap="flat" w14:cmpd="sng" w14:algn="ctr">
            <w14:noFill/>
            <w14:prstDash w14:val="solid"/>
            <w14:miter w14:lim="400000"/>
          </w14:textOutline>
        </w:rPr>
        <w:t>detaylı</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color w:val="000000"/>
          <w:u w:color="000000"/>
          <w:lang w:eastAsia="tr-TR"/>
          <w14:textOutline w14:w="12700" w14:cap="flat" w14:cmpd="sng" w14:algn="ctr">
            <w14:noFill/>
            <w14:prstDash w14:val="solid"/>
            <w14:miter w14:lim="400000"/>
          </w14:textOutline>
        </w:rPr>
        <w:t>bilgi</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color w:val="000000"/>
          <w:u w:color="000000"/>
          <w:lang w:eastAsia="tr-TR"/>
          <w14:textOutline w14:w="12700" w14:cap="flat" w14:cmpd="sng" w14:algn="ctr">
            <w14:noFill/>
            <w14:prstDash w14:val="solid"/>
            <w14:miter w14:lim="400000"/>
          </w14:textOutline>
        </w:rPr>
        <w:t>için</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w:t>
      </w:r>
    </w:p>
    <w:p w14:paraId="1ABD6C5E" w14:textId="451B6251" w:rsidR="007C3983" w:rsidRPr="00B56A5B" w:rsidRDefault="007C3983" w:rsidP="00644905">
      <w:pPr>
        <w:jc w:val="center"/>
        <w:rPr>
          <w:rFonts w:ascii="Calibri" w:eastAsia="Calibri" w:hAnsi="Calibri" w:cs="Calibri"/>
          <w:color w:val="000000"/>
          <w:u w:color="000000"/>
          <w:lang w:eastAsia="tr-TR"/>
          <w14:textOutline w14:w="12700" w14:cap="flat" w14:cmpd="sng" w14:algn="ctr">
            <w14:noFill/>
            <w14:prstDash w14:val="solid"/>
            <w14:miter w14:lim="400000"/>
          </w14:textOutline>
        </w:rPr>
      </w:pPr>
      <w:hyperlink r:id="rId8" w:history="1">
        <w:r w:rsidRPr="00644905">
          <w:rPr>
            <w:rFonts w:ascii="Calibri" w:eastAsia="Calibri" w:hAnsi="Calibri" w:cs="Calibri"/>
            <w:color w:val="4472C4" w:themeColor="accent1"/>
            <w:u w:val="single" w:color="0000FF"/>
            <w:lang w:eastAsia="tr-TR"/>
            <w14:textOutline w14:w="12700" w14:cap="flat" w14:cmpd="sng" w14:algn="ctr">
              <w14:noFill/>
              <w14:prstDash w14:val="solid"/>
              <w14:miter w14:lim="400000"/>
            </w14:textOutline>
          </w:rPr>
          <w:t>www.akbankkisafilmfestivali.com</w:t>
        </w:r>
      </w:hyperlink>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color w:val="000000"/>
          <w:u w:color="000000"/>
          <w:lang w:eastAsia="tr-TR"/>
          <w14:textOutline w14:w="12700" w14:cap="flat" w14:cmpd="sng" w14:algn="ctr">
            <w14:noFill/>
            <w14:prstDash w14:val="solid"/>
            <w14:miter w14:lim="400000"/>
          </w14:textOutline>
        </w:rPr>
        <w:t>ve</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hyperlink r:id="rId9" w:history="1">
        <w:r w:rsidRPr="00644905">
          <w:rPr>
            <w:rFonts w:ascii="Calibri" w:eastAsia="Calibri" w:hAnsi="Calibri" w:cs="Calibri"/>
            <w:color w:val="4472C4" w:themeColor="accent1"/>
            <w:u w:val="single" w:color="0000FF"/>
            <w:lang w:eastAsia="tr-TR"/>
            <w14:textOutline w14:w="12700" w14:cap="flat" w14:cmpd="sng" w14:algn="ctr">
              <w14:noFill/>
              <w14:prstDash w14:val="solid"/>
              <w14:miter w14:lim="400000"/>
            </w14:textOutline>
          </w:rPr>
          <w:t>www.akbanksanat.com</w:t>
        </w:r>
      </w:hyperlink>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color w:val="000000"/>
          <w:u w:color="000000"/>
          <w:lang w:eastAsia="tr-TR"/>
          <w14:textOutline w14:w="12700" w14:cap="flat" w14:cmpd="sng" w14:algn="ctr">
            <w14:noFill/>
            <w14:prstDash w14:val="solid"/>
            <w14:miter w14:lim="400000"/>
          </w14:textOutline>
        </w:rPr>
        <w:t>adreslerini</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color w:val="000000"/>
          <w:u w:color="000000"/>
          <w:lang w:eastAsia="tr-TR"/>
          <w14:textOutline w14:w="12700" w14:cap="flat" w14:cmpd="sng" w14:algn="ctr">
            <w14:noFill/>
            <w14:prstDash w14:val="solid"/>
            <w14:miter w14:lim="400000"/>
          </w14:textOutline>
        </w:rPr>
        <w:t>ziyaret</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 xml:space="preserve"> </w:t>
      </w:r>
      <w:proofErr w:type="spellStart"/>
      <w:r w:rsidRPr="00B56A5B">
        <w:rPr>
          <w:rFonts w:ascii="Calibri" w:hAnsi="Calibri" w:cs="Arial Unicode MS"/>
          <w:color w:val="000000"/>
          <w:u w:color="000000"/>
          <w:lang w:eastAsia="tr-TR"/>
          <w14:textOutline w14:w="12700" w14:cap="flat" w14:cmpd="sng" w14:algn="ctr">
            <w14:noFill/>
            <w14:prstDash w14:val="solid"/>
            <w14:miter w14:lim="400000"/>
          </w14:textOutline>
        </w:rPr>
        <w:t>edebilirsiniz</w:t>
      </w:r>
      <w:proofErr w:type="spellEnd"/>
      <w:r w:rsidRPr="00B56A5B">
        <w:rPr>
          <w:rFonts w:ascii="Calibri" w:hAnsi="Calibri" w:cs="Arial Unicode MS"/>
          <w:color w:val="000000"/>
          <w:u w:color="000000"/>
          <w:lang w:eastAsia="tr-TR"/>
          <w14:textOutline w14:w="12700" w14:cap="flat" w14:cmpd="sng" w14:algn="ctr">
            <w14:noFill/>
            <w14:prstDash w14:val="solid"/>
            <w14:miter w14:lim="400000"/>
          </w14:textOutline>
        </w:rPr>
        <w:t>.</w:t>
      </w:r>
    </w:p>
    <w:p w14:paraId="6FF31043" w14:textId="77777777" w:rsidR="007C3983" w:rsidRPr="007C3983" w:rsidRDefault="007C3983" w:rsidP="00644905">
      <w:pPr>
        <w:rPr>
          <w:rFonts w:ascii="Calibri" w:eastAsia="Calibri" w:hAnsi="Calibri" w:cs="Calibri"/>
          <w:color w:val="000000"/>
          <w:u w:color="000000"/>
          <w:lang w:eastAsia="tr-TR"/>
          <w14:textOutline w14:w="12700" w14:cap="flat" w14:cmpd="sng" w14:algn="ctr">
            <w14:noFill/>
            <w14:prstDash w14:val="solid"/>
            <w14:miter w14:lim="400000"/>
          </w14:textOutline>
        </w:rPr>
      </w:pPr>
    </w:p>
    <w:p w14:paraId="24C07766" w14:textId="77777777" w:rsidR="002A2F57" w:rsidRPr="00F31C2D" w:rsidRDefault="002A2F57" w:rsidP="00644905">
      <w:pPr>
        <w:pStyle w:val="NormalWeb"/>
        <w:spacing w:before="0" w:beforeAutospacing="0" w:after="0" w:afterAutospacing="0"/>
        <w:jc w:val="center"/>
        <w:rPr>
          <w:rFonts w:ascii="Calibri" w:hAnsi="Calibri" w:cs="Calibri"/>
          <w:color w:val="000000"/>
        </w:rPr>
      </w:pPr>
      <w:r w:rsidRPr="00F31C2D">
        <w:rPr>
          <w:rStyle w:val="Gl"/>
          <w:rFonts w:ascii="Calibri" w:hAnsi="Calibri" w:cs="Calibri"/>
          <w:color w:val="000000"/>
        </w:rPr>
        <w:t>Etkinliklerle ilgili ayrıntılı bilgi ve daha fazla görsel için:</w:t>
      </w:r>
    </w:p>
    <w:p w14:paraId="06B15C53" w14:textId="77777777" w:rsidR="002A2F57" w:rsidRPr="00F31C2D" w:rsidRDefault="002A2F57" w:rsidP="00644905">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ÜNİTE Edelman / Tuğçe Yücel</w:t>
      </w:r>
    </w:p>
    <w:p w14:paraId="5D2F8E94" w14:textId="3344DFA2" w:rsidR="002A2F57" w:rsidRPr="008672B9" w:rsidRDefault="002A2F57" w:rsidP="00644905">
      <w:pPr>
        <w:pStyle w:val="NormalWeb"/>
        <w:spacing w:before="0" w:beforeAutospacing="0" w:after="0" w:afterAutospacing="0"/>
        <w:jc w:val="center"/>
        <w:rPr>
          <w:rFonts w:ascii="Calibri" w:hAnsi="Calibri" w:cs="Calibri"/>
        </w:rPr>
      </w:pPr>
      <w:r w:rsidRPr="008672B9">
        <w:rPr>
          <w:rFonts w:ascii="Calibri" w:hAnsi="Calibri" w:cs="Calibri"/>
          <w:color w:val="000000"/>
        </w:rPr>
        <w:t>Telefon: </w:t>
      </w:r>
      <w:r w:rsidRPr="008672B9">
        <w:rPr>
          <w:rFonts w:ascii="Calibri" w:hAnsi="Calibri" w:cs="Calibri"/>
          <w:color w:val="000000"/>
          <w:shd w:val="clear" w:color="auto" w:fill="FFFFFF"/>
        </w:rPr>
        <w:t>0 212 272 93 13     </w:t>
      </w:r>
      <w:r w:rsidRPr="008672B9">
        <w:rPr>
          <w:rFonts w:ascii="Calibri" w:hAnsi="Calibri" w:cs="Calibri"/>
          <w:color w:val="000000"/>
        </w:rPr>
        <w:t>E-posta: </w:t>
      </w:r>
      <w:hyperlink r:id="rId10" w:tgtFrame="_blank" w:history="1">
        <w:r w:rsidRPr="008672B9">
          <w:rPr>
            <w:rStyle w:val="Kpr"/>
            <w:rFonts w:ascii="Calibri" w:hAnsi="Calibri" w:cs="Calibri"/>
            <w:color w:val="1155CC"/>
          </w:rPr>
          <w:t>tugce.yucel@unite.com.tr</w:t>
        </w:r>
      </w:hyperlink>
    </w:p>
    <w:p w14:paraId="7C9E7E8A" w14:textId="6C0BF6F9" w:rsidR="008672B9" w:rsidRPr="008672B9" w:rsidRDefault="008672B9" w:rsidP="00644905">
      <w:pPr>
        <w:pStyle w:val="NormalWeb"/>
        <w:spacing w:before="0" w:beforeAutospacing="0" w:after="0" w:afterAutospacing="0"/>
        <w:jc w:val="center"/>
        <w:rPr>
          <w:rFonts w:ascii="Calibri" w:hAnsi="Calibri" w:cs="Calibri"/>
          <w:color w:val="000000"/>
        </w:rPr>
      </w:pPr>
      <w:r>
        <w:rPr>
          <w:rFonts w:ascii="Calibri" w:hAnsi="Calibri" w:cs="Calibri"/>
          <w:color w:val="000000"/>
        </w:rPr>
        <w:t xml:space="preserve">    </w:t>
      </w:r>
      <w:r w:rsidRPr="008672B9">
        <w:rPr>
          <w:rFonts w:ascii="Calibri" w:hAnsi="Calibri" w:cs="Calibri"/>
          <w:color w:val="000000"/>
        </w:rPr>
        <w:t xml:space="preserve">ÜNİTE </w:t>
      </w:r>
      <w:proofErr w:type="spellStart"/>
      <w:r w:rsidRPr="008672B9">
        <w:rPr>
          <w:rFonts w:ascii="Calibri" w:hAnsi="Calibri" w:cs="Calibri"/>
          <w:color w:val="000000"/>
        </w:rPr>
        <w:t>Edelman</w:t>
      </w:r>
      <w:proofErr w:type="spellEnd"/>
      <w:r w:rsidRPr="008672B9">
        <w:rPr>
          <w:rFonts w:ascii="Calibri" w:hAnsi="Calibri" w:cs="Calibri"/>
          <w:color w:val="000000"/>
        </w:rPr>
        <w:t xml:space="preserve"> / Burcu Buse Arseven</w:t>
      </w:r>
    </w:p>
    <w:p w14:paraId="14F4F3D6" w14:textId="62DA2DB1" w:rsidR="008672B9" w:rsidRPr="008672B9" w:rsidRDefault="008672B9" w:rsidP="00644905">
      <w:pPr>
        <w:pStyle w:val="NormalWeb"/>
        <w:spacing w:before="0" w:beforeAutospacing="0" w:after="0" w:afterAutospacing="0"/>
        <w:jc w:val="center"/>
        <w:rPr>
          <w:rStyle w:val="Kpr"/>
          <w:rFonts w:ascii="Calibri" w:hAnsi="Calibri" w:cs="Calibri"/>
          <w:u w:val="none"/>
        </w:rPr>
      </w:pPr>
      <w:r w:rsidRPr="008672B9">
        <w:rPr>
          <w:rFonts w:ascii="Calibri" w:hAnsi="Calibri" w:cs="Calibri"/>
          <w:color w:val="000000"/>
        </w:rPr>
        <w:t>Telefon: +90 (533) 213 08 88</w:t>
      </w:r>
      <w:r w:rsidRPr="008672B9">
        <w:rPr>
          <w:rFonts w:ascii="Calibri" w:hAnsi="Calibri" w:cs="Calibri"/>
        </w:rPr>
        <w:t xml:space="preserve">   E-posta: </w:t>
      </w:r>
      <w:hyperlink r:id="rId11" w:history="1">
        <w:r w:rsidRPr="008672B9">
          <w:rPr>
            <w:rStyle w:val="Kpr"/>
            <w:rFonts w:ascii="Calibri" w:hAnsi="Calibri" w:cs="Calibri"/>
            <w:color w:val="2F5496" w:themeColor="accent1" w:themeShade="BF"/>
          </w:rPr>
          <w:t>burcu.arseven@unite.com.tr</w:t>
        </w:r>
      </w:hyperlink>
      <w:r w:rsidRPr="008672B9">
        <w:rPr>
          <w:rFonts w:ascii="Calibri" w:hAnsi="Calibri" w:cs="Calibri"/>
          <w:color w:val="2F5496" w:themeColor="accent1" w:themeShade="BF"/>
        </w:rPr>
        <w:t xml:space="preserve"> </w:t>
      </w:r>
    </w:p>
    <w:p w14:paraId="744428C8" w14:textId="77777777" w:rsidR="002A2F57" w:rsidRPr="00F31C2D" w:rsidRDefault="002A2F57" w:rsidP="00644905">
      <w:pPr>
        <w:pStyle w:val="NormalWeb"/>
        <w:spacing w:before="0" w:beforeAutospacing="0" w:after="0" w:afterAutospacing="0"/>
        <w:jc w:val="center"/>
        <w:rPr>
          <w:rFonts w:ascii="Calibri" w:hAnsi="Calibri" w:cs="Calibri"/>
          <w:color w:val="000000"/>
        </w:rPr>
      </w:pPr>
    </w:p>
    <w:p w14:paraId="047DA6FA" w14:textId="77777777" w:rsidR="002A2F57" w:rsidRPr="00F31C2D" w:rsidRDefault="002A2F57" w:rsidP="00644905">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Akbank Sanat: </w:t>
      </w:r>
      <w:hyperlink r:id="rId12" w:tgtFrame="_blank" w:history="1">
        <w:r w:rsidRPr="00F31C2D">
          <w:rPr>
            <w:rStyle w:val="Kpr"/>
            <w:rFonts w:ascii="Calibri" w:hAnsi="Calibri" w:cs="Calibri"/>
            <w:color w:val="1155CC"/>
          </w:rPr>
          <w:t>www.akbanksanat.com</w:t>
        </w:r>
      </w:hyperlink>
    </w:p>
    <w:p w14:paraId="637B64D0" w14:textId="77777777" w:rsidR="002A2F57" w:rsidRPr="00F31C2D" w:rsidRDefault="002A2F57" w:rsidP="00644905">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Facebook: </w:t>
      </w:r>
      <w:hyperlink r:id="rId13" w:tgtFrame="_blank" w:history="1">
        <w:r w:rsidRPr="00F31C2D">
          <w:rPr>
            <w:rStyle w:val="Kpr"/>
            <w:rFonts w:ascii="Calibri" w:hAnsi="Calibri" w:cs="Calibri"/>
            <w:color w:val="1155CC"/>
          </w:rPr>
          <w:t>http://www.facebook.com/akbanksanat</w:t>
        </w:r>
      </w:hyperlink>
    </w:p>
    <w:p w14:paraId="0FD76EE9" w14:textId="77777777" w:rsidR="002A2F57" w:rsidRPr="00F31C2D" w:rsidRDefault="002A2F57" w:rsidP="00644905">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Instagram: </w:t>
      </w:r>
      <w:hyperlink r:id="rId14" w:tgtFrame="_blank" w:history="1">
        <w:r w:rsidRPr="00F31C2D">
          <w:rPr>
            <w:rStyle w:val="Kpr"/>
            <w:rFonts w:ascii="Calibri" w:hAnsi="Calibri" w:cs="Calibri"/>
            <w:color w:val="1155CC"/>
          </w:rPr>
          <w:t>http://instagram.com/akbanksanat</w:t>
        </w:r>
      </w:hyperlink>
    </w:p>
    <w:p w14:paraId="738CFBEE" w14:textId="2163D1F3" w:rsidR="007F2891" w:rsidRPr="00644905" w:rsidRDefault="007F2891" w:rsidP="00644905">
      <w:pPr>
        <w:pStyle w:val="AralkYok"/>
        <w:jc w:val="center"/>
        <w:rPr>
          <w:rFonts w:ascii="Calibri" w:eastAsia="Calibri" w:hAnsi="Calibri" w:cs="Calibri"/>
          <w:color w:val="4472C4" w:themeColor="accent1"/>
        </w:rPr>
      </w:pPr>
      <w:r w:rsidRPr="007F2891">
        <w:rPr>
          <w:rFonts w:ascii="Calibri" w:eastAsia="Calibri" w:hAnsi="Calibri" w:cs="Calibri"/>
        </w:rPr>
        <w:t>X: </w:t>
      </w:r>
      <w:hyperlink r:id="rId15" w:history="1">
        <w:r w:rsidRPr="00644905">
          <w:rPr>
            <w:rStyle w:val="Kpr"/>
            <w:rFonts w:ascii="Calibri" w:eastAsia="Calibri" w:hAnsi="Calibri" w:cs="Calibri"/>
            <w:color w:val="4472C4" w:themeColor="accent1"/>
          </w:rPr>
          <w:t>https://x.com/AkbankSanat</w:t>
        </w:r>
      </w:hyperlink>
    </w:p>
    <w:p w14:paraId="02A9DA1E" w14:textId="0D7A22E2" w:rsidR="007F2891" w:rsidRPr="00644905" w:rsidRDefault="007F2891" w:rsidP="00644905">
      <w:pPr>
        <w:pStyle w:val="AralkYok"/>
        <w:jc w:val="center"/>
        <w:rPr>
          <w:rFonts w:ascii="Calibri" w:eastAsia="Calibri" w:hAnsi="Calibri" w:cs="Calibri"/>
          <w:color w:val="4472C4" w:themeColor="accent1"/>
        </w:rPr>
      </w:pPr>
      <w:r w:rsidRPr="007F2891">
        <w:rPr>
          <w:rFonts w:ascii="Calibri" w:eastAsia="Calibri" w:hAnsi="Calibri" w:cs="Calibri"/>
        </w:rPr>
        <w:t>YouTube: </w:t>
      </w:r>
      <w:hyperlink r:id="rId16" w:history="1">
        <w:r w:rsidRPr="00644905">
          <w:rPr>
            <w:rStyle w:val="Kpr"/>
            <w:rFonts w:ascii="Calibri" w:eastAsia="Calibri" w:hAnsi="Calibri" w:cs="Calibri"/>
            <w:color w:val="4472C4" w:themeColor="accent1"/>
          </w:rPr>
          <w:t>https://www.youtube.com/@AkbankSanat</w:t>
        </w:r>
      </w:hyperlink>
    </w:p>
    <w:p w14:paraId="5C4ACCAD" w14:textId="3E174CA7" w:rsidR="00F31C2D" w:rsidRPr="00F31C2D" w:rsidRDefault="00F31C2D" w:rsidP="00644905">
      <w:pPr>
        <w:pStyle w:val="AralkYok"/>
        <w:rPr>
          <w:rFonts w:ascii="Calibri" w:eastAsia="Calibri" w:hAnsi="Calibri" w:cs="Calibri"/>
        </w:rPr>
      </w:pPr>
    </w:p>
    <w:p w14:paraId="210ABCAB" w14:textId="77777777" w:rsidR="00F31C2D" w:rsidRPr="00644905" w:rsidRDefault="00F31C2D" w:rsidP="00644905">
      <w:pPr>
        <w:pStyle w:val="AralkYok"/>
        <w:rPr>
          <w:rFonts w:ascii="Calibri" w:eastAsia="Calibri" w:hAnsi="Calibri" w:cs="Calibri"/>
          <w:color w:val="808080" w:themeColor="background1" w:themeShade="80"/>
          <w:sz w:val="20"/>
          <w:szCs w:val="20"/>
        </w:rPr>
      </w:pPr>
      <w:r w:rsidRPr="00644905">
        <w:rPr>
          <w:rFonts w:ascii="Calibri" w:eastAsia="Calibri" w:hAnsi="Calibri" w:cs="Calibri"/>
          <w:color w:val="808080" w:themeColor="background1" w:themeShade="80"/>
          <w:sz w:val="20"/>
          <w:szCs w:val="20"/>
        </w:rPr>
        <w:t>AKBANK SANAT HAKKINDA</w:t>
      </w:r>
    </w:p>
    <w:p w14:paraId="7DF41A1D" w14:textId="23E91878" w:rsidR="004B29EC" w:rsidRPr="00644905" w:rsidDel="00962A6A" w:rsidRDefault="00F31C2D" w:rsidP="00644905">
      <w:pPr>
        <w:pStyle w:val="AralkYok"/>
        <w:rPr>
          <w:del w:id="1" w:author="Ender Goren - UNITE" w:date="2025-03-07T16:52:00Z" w16du:dateUtc="2025-03-07T13:52:00Z"/>
          <w:rFonts w:ascii="Calibri" w:eastAsia="Calibri" w:hAnsi="Calibri" w:cs="Calibri"/>
          <w:color w:val="808080" w:themeColor="background1" w:themeShade="80"/>
          <w:sz w:val="20"/>
          <w:szCs w:val="20"/>
        </w:rPr>
      </w:pPr>
      <w:r w:rsidRPr="00644905">
        <w:rPr>
          <w:rFonts w:ascii="Calibri" w:eastAsia="Calibri" w:hAnsi="Calibri" w:cs="Calibri"/>
          <w:color w:val="808080" w:themeColor="background1" w:themeShade="80"/>
          <w:sz w:val="20"/>
          <w:szCs w:val="20"/>
        </w:rPr>
        <w:t>Türkiye’de çağdaş sanatın gelişimini desteklerken, 3</w:t>
      </w:r>
      <w:r w:rsidR="007B75D6" w:rsidRPr="00644905">
        <w:rPr>
          <w:rFonts w:ascii="Calibri" w:eastAsia="Calibri" w:hAnsi="Calibri" w:cs="Calibri"/>
          <w:color w:val="808080" w:themeColor="background1" w:themeShade="80"/>
          <w:sz w:val="20"/>
          <w:szCs w:val="20"/>
        </w:rPr>
        <w:t>2</w:t>
      </w:r>
      <w:r w:rsidRPr="00644905">
        <w:rPr>
          <w:rFonts w:ascii="Calibri" w:eastAsia="Calibri" w:hAnsi="Calibri" w:cs="Calibri"/>
          <w:color w:val="808080" w:themeColor="background1" w:themeShade="80"/>
          <w:sz w:val="20"/>
          <w:szCs w:val="20"/>
        </w:rPr>
        <w:t xml:space="preserve"> yılda her yaştan sanatseverlerle kurduğu güçlü bağ ile Akbank Sanat; yerel ve evrensel mirasın korunarak kuşaklara aktarılması hedefiyle çalışmalarına devam ediyor. Akbank Sanat’ın farklı disiplinleri bir araya getiren çağdaş ve enerjik yapısı sanat ekosisteminde yeni filizlerin beslenmesine olanak sağlarken büyüyüp olgunlaşanları da kapsıyor. ‘Değişimin hiç bitmediği yer’ olma misyonuyla yılda 700’den fazla etkinlikle sergilerden çağdaş dans gösterilerine, caz konserlerinden seminerlere, söyleşilerden çocuk atölyelerine, film gösterimlerinden çocuk tiyatro gösterilerine uzanan geniş bir yelpazede birçok farklı etkinliğe ev sahipliği yapıyor, sanatseverleri yıl boyunca 4 sergi ile buluşturuyor. Bu yıl 3</w:t>
      </w:r>
      <w:r w:rsidR="007B75D6" w:rsidRPr="00644905">
        <w:rPr>
          <w:rFonts w:ascii="Calibri" w:eastAsia="Calibri" w:hAnsi="Calibri" w:cs="Calibri"/>
          <w:color w:val="808080" w:themeColor="background1" w:themeShade="80"/>
          <w:sz w:val="20"/>
          <w:szCs w:val="20"/>
        </w:rPr>
        <w:t>5</w:t>
      </w:r>
      <w:r w:rsidR="00644905">
        <w:rPr>
          <w:rFonts w:ascii="Calibri" w:eastAsia="Calibri" w:hAnsi="Calibri" w:cs="Calibri"/>
          <w:color w:val="808080" w:themeColor="background1" w:themeShade="80"/>
          <w:sz w:val="20"/>
          <w:szCs w:val="20"/>
        </w:rPr>
        <w:t>.</w:t>
      </w:r>
      <w:r w:rsidR="007B75D6" w:rsidRPr="00644905">
        <w:rPr>
          <w:rFonts w:ascii="Calibri" w:eastAsia="Calibri" w:hAnsi="Calibri" w:cs="Calibri"/>
          <w:color w:val="808080" w:themeColor="background1" w:themeShade="80"/>
          <w:sz w:val="20"/>
          <w:szCs w:val="20"/>
        </w:rPr>
        <w:t xml:space="preserve"> yaşını kutlayacak</w:t>
      </w:r>
      <w:r w:rsidRPr="00644905">
        <w:rPr>
          <w:rFonts w:ascii="Calibri" w:eastAsia="Calibri" w:hAnsi="Calibri" w:cs="Calibri"/>
          <w:color w:val="808080" w:themeColor="background1" w:themeShade="80"/>
          <w:sz w:val="20"/>
          <w:szCs w:val="20"/>
        </w:rPr>
        <w:t xml:space="preserve"> Akbank Caz Festivali ve 2</w:t>
      </w:r>
      <w:r w:rsidR="007B75D6" w:rsidRPr="00644905">
        <w:rPr>
          <w:rFonts w:ascii="Calibri" w:eastAsia="Calibri" w:hAnsi="Calibri" w:cs="Calibri"/>
          <w:color w:val="808080" w:themeColor="background1" w:themeShade="80"/>
          <w:sz w:val="20"/>
          <w:szCs w:val="20"/>
        </w:rPr>
        <w:t>1</w:t>
      </w:r>
      <w:r w:rsidRPr="00644905">
        <w:rPr>
          <w:rFonts w:ascii="Calibri" w:eastAsia="Calibri" w:hAnsi="Calibri" w:cs="Calibri"/>
          <w:color w:val="808080" w:themeColor="background1" w:themeShade="80"/>
          <w:sz w:val="20"/>
          <w:szCs w:val="20"/>
        </w:rPr>
        <w:t>’nci yaşını kutlayan Akbank Kısa Film Festivali; her yıl sadece İstanbul’da değil, üniversite kampüslerine yayılan etkinlikleriyle tüm Türkiye’deki gençlerle bir araya geliyor.</w:t>
      </w:r>
    </w:p>
    <w:p w14:paraId="1B96EB09" w14:textId="77777777" w:rsidR="00883936" w:rsidRPr="00644905" w:rsidRDefault="00883936" w:rsidP="00644905">
      <w:pPr>
        <w:pStyle w:val="AralkYok"/>
        <w:rPr>
          <w:rFonts w:ascii="Calibri" w:eastAsia="Calibri" w:hAnsi="Calibri" w:cs="Calibri"/>
          <w:sz w:val="20"/>
          <w:szCs w:val="20"/>
        </w:rPr>
      </w:pPr>
    </w:p>
    <w:sectPr w:rsidR="00883936" w:rsidRPr="00644905" w:rsidSect="00EB4179">
      <w:headerReference w:type="even" r:id="rId17"/>
      <w:headerReference w:type="default" r:id="rId18"/>
      <w:footerReference w:type="even" r:id="rId19"/>
      <w:footerReference w:type="default" r:id="rId20"/>
      <w:headerReference w:type="first" r:id="rId21"/>
      <w:footerReference w:type="first" r:id="rId22"/>
      <w:pgSz w:w="11900" w:h="16840"/>
      <w:pgMar w:top="2268"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A8146" w14:textId="77777777" w:rsidR="00EF232A" w:rsidRDefault="00EF232A">
      <w:r>
        <w:separator/>
      </w:r>
    </w:p>
  </w:endnote>
  <w:endnote w:type="continuationSeparator" w:id="0">
    <w:p w14:paraId="2436F734" w14:textId="77777777" w:rsidR="00EF232A" w:rsidRDefault="00EF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2CED" w14:textId="4231ED1A" w:rsidR="00D97C3C" w:rsidRDefault="00391FBC" w:rsidP="00391FBC">
    <w:pPr>
      <w:pStyle w:val="AltBilgi"/>
    </w:pPr>
    <w:bookmarkStart w:id="2" w:name="TITUS1FooterEvenPages"/>
    <w:r w:rsidRPr="00391FBC">
      <w:rPr>
        <w:color w:val="000000"/>
        <w:sz w:val="17"/>
      </w:rPr>
      <w:t> </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57C11" w14:textId="3AF40510" w:rsidR="00D97C3C" w:rsidRDefault="00391FBC" w:rsidP="00391FBC">
    <w:pPr>
      <w:pStyle w:val="AltBilgi"/>
    </w:pPr>
    <w:bookmarkStart w:id="3" w:name="TITUS1FooterPrimary"/>
    <w:r w:rsidRPr="00391FBC">
      <w:rPr>
        <w:color w:val="000000"/>
        <w:sz w:val="17"/>
      </w:rPr>
      <w:t> </w:t>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497F8" w14:textId="4B10D1C8" w:rsidR="00D97C3C" w:rsidRDefault="00391FBC" w:rsidP="00391FBC">
    <w:pPr>
      <w:pStyle w:val="AltBilgi"/>
    </w:pPr>
    <w:bookmarkStart w:id="4" w:name="TITUS1FooterFirstPage"/>
    <w:r w:rsidRPr="00391FBC">
      <w:rPr>
        <w:color w:val="000000"/>
        <w:sz w:val="17"/>
      </w:rPr>
      <w:t> </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2DF4" w14:textId="77777777" w:rsidR="00EF232A" w:rsidRDefault="00EF232A">
      <w:r>
        <w:separator/>
      </w:r>
    </w:p>
  </w:footnote>
  <w:footnote w:type="continuationSeparator" w:id="0">
    <w:p w14:paraId="24B1028D" w14:textId="77777777" w:rsidR="00EF232A" w:rsidRDefault="00EF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F04A" w14:textId="77777777" w:rsidR="004B29EC" w:rsidRDefault="000514AB">
    <w:pPr>
      <w:pStyle w:val="stBilgi"/>
      <w:tabs>
        <w:tab w:val="clear" w:pos="9072"/>
        <w:tab w:val="right" w:pos="9046"/>
      </w:tabs>
      <w:ind w:firstLine="708"/>
    </w:pPr>
    <w:r>
      <w:rPr>
        <w:noProof/>
      </w:rPr>
      <w:drawing>
        <wp:anchor distT="152400" distB="152400" distL="152400" distR="152400" simplePos="0" relativeHeight="251656704" behindDoc="1" locked="0" layoutInCell="1" allowOverlap="1" wp14:anchorId="3525A566" wp14:editId="0046FB06">
          <wp:simplePos x="0" y="0"/>
          <wp:positionH relativeFrom="page">
            <wp:posOffset>4705350</wp:posOffset>
          </wp:positionH>
          <wp:positionV relativeFrom="page">
            <wp:posOffset>0</wp:posOffset>
          </wp:positionV>
          <wp:extent cx="2379980" cy="1489457"/>
          <wp:effectExtent l="0" t="0" r="0" b="0"/>
          <wp:wrapNone/>
          <wp:docPr id="913252467"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1F8E" w14:textId="77777777" w:rsidR="004B29EC" w:rsidRDefault="000514AB">
    <w:pPr>
      <w:pStyle w:val="stBilgi"/>
      <w:tabs>
        <w:tab w:val="clear" w:pos="9072"/>
        <w:tab w:val="right" w:pos="9046"/>
      </w:tabs>
      <w:ind w:firstLine="708"/>
    </w:pPr>
    <w:r>
      <w:rPr>
        <w:noProof/>
      </w:rPr>
      <w:drawing>
        <wp:anchor distT="152400" distB="152400" distL="152400" distR="152400" simplePos="0" relativeHeight="251657728" behindDoc="1" locked="0" layoutInCell="1" allowOverlap="1" wp14:anchorId="3E18B4CD" wp14:editId="54DCE8FA">
          <wp:simplePos x="0" y="0"/>
          <wp:positionH relativeFrom="page">
            <wp:posOffset>4705350</wp:posOffset>
          </wp:positionH>
          <wp:positionV relativeFrom="page">
            <wp:posOffset>0</wp:posOffset>
          </wp:positionV>
          <wp:extent cx="2379980" cy="1489457"/>
          <wp:effectExtent l="0" t="0" r="0" b="0"/>
          <wp:wrapNone/>
          <wp:docPr id="1489504623"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109B" w14:textId="77777777" w:rsidR="004B29EC" w:rsidRDefault="000514AB">
    <w:pPr>
      <w:pStyle w:val="stBilgi"/>
      <w:tabs>
        <w:tab w:val="clear" w:pos="9072"/>
        <w:tab w:val="right" w:pos="9046"/>
      </w:tabs>
      <w:ind w:firstLine="708"/>
    </w:pPr>
    <w:r>
      <w:rPr>
        <w:noProof/>
      </w:rPr>
      <w:drawing>
        <wp:anchor distT="152400" distB="152400" distL="152400" distR="152400" simplePos="0" relativeHeight="251658752" behindDoc="1" locked="0" layoutInCell="1" allowOverlap="1" wp14:anchorId="39E29224" wp14:editId="440D4851">
          <wp:simplePos x="0" y="0"/>
          <wp:positionH relativeFrom="page">
            <wp:posOffset>4705350</wp:posOffset>
          </wp:positionH>
          <wp:positionV relativeFrom="page">
            <wp:posOffset>0</wp:posOffset>
          </wp:positionV>
          <wp:extent cx="2379980" cy="1489457"/>
          <wp:effectExtent l="0" t="0" r="0" b="0"/>
          <wp:wrapNone/>
          <wp:docPr id="170709320"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51E2"/>
    <w:multiLevelType w:val="hybridMultilevel"/>
    <w:tmpl w:val="D4705444"/>
    <w:numStyleLink w:val="ImportedStyle1"/>
  </w:abstractNum>
  <w:abstractNum w:abstractNumId="1" w15:restartNumberingAfterBreak="0">
    <w:nsid w:val="143979F4"/>
    <w:multiLevelType w:val="hybridMultilevel"/>
    <w:tmpl w:val="B58EB382"/>
    <w:styleLink w:val="ImportedStyle2"/>
    <w:lvl w:ilvl="0" w:tplc="300248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D6DD3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A2663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1321A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C4090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CCC79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0C30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B448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0C49C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6B84E34"/>
    <w:multiLevelType w:val="hybridMultilevel"/>
    <w:tmpl w:val="D4705444"/>
    <w:styleLink w:val="ImportedStyle1"/>
    <w:lvl w:ilvl="0" w:tplc="1DB4DA10">
      <w:start w:val="1"/>
      <w:numFmt w:val="decimal"/>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D8FECC">
      <w:start w:val="1"/>
      <w:numFmt w:val="decimal"/>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7FE81EE">
      <w:start w:val="1"/>
      <w:numFmt w:val="decimal"/>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6BC89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1E0E2CC">
      <w:start w:val="1"/>
      <w:numFmt w:val="decimal"/>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AE21AE6">
      <w:start w:val="1"/>
      <w:numFmt w:val="decimal"/>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4822D2AE">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59CF9B8">
      <w:start w:val="1"/>
      <w:numFmt w:val="decimal"/>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8E6D6D6">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996819"/>
    <w:multiLevelType w:val="hybridMultilevel"/>
    <w:tmpl w:val="B58EB382"/>
    <w:numStyleLink w:val="ImportedStyle2"/>
  </w:abstractNum>
  <w:num w:numId="1" w16cid:durableId="574126118">
    <w:abstractNumId w:val="1"/>
  </w:num>
  <w:num w:numId="2" w16cid:durableId="1916698281">
    <w:abstractNumId w:val="3"/>
  </w:num>
  <w:num w:numId="3" w16cid:durableId="2016378362">
    <w:abstractNumId w:val="2"/>
  </w:num>
  <w:num w:numId="4" w16cid:durableId="1836846153">
    <w:abstractNumId w:val="0"/>
  </w:num>
  <w:num w:numId="5" w16cid:durableId="1159734608">
    <w:abstractNumId w:val="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der Goren - UNITE">
    <w15:presenceInfo w15:providerId="AD" w15:userId="S::ender.goren@unite.com.tr::444ede7d-90bc-4483-96d9-171d6ef9e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EC"/>
    <w:rsid w:val="000514AB"/>
    <w:rsid w:val="000942C2"/>
    <w:rsid w:val="001609EE"/>
    <w:rsid w:val="0016396E"/>
    <w:rsid w:val="00194762"/>
    <w:rsid w:val="00196B4B"/>
    <w:rsid w:val="001A0788"/>
    <w:rsid w:val="001A4ED8"/>
    <w:rsid w:val="001F68F0"/>
    <w:rsid w:val="00216286"/>
    <w:rsid w:val="00232C82"/>
    <w:rsid w:val="00270708"/>
    <w:rsid w:val="00272830"/>
    <w:rsid w:val="00277104"/>
    <w:rsid w:val="002A2F57"/>
    <w:rsid w:val="002A7EFA"/>
    <w:rsid w:val="002D060E"/>
    <w:rsid w:val="002E63D2"/>
    <w:rsid w:val="00331B1C"/>
    <w:rsid w:val="00370BAE"/>
    <w:rsid w:val="00391FBC"/>
    <w:rsid w:val="003A58DD"/>
    <w:rsid w:val="003D3021"/>
    <w:rsid w:val="00471BCE"/>
    <w:rsid w:val="0048473C"/>
    <w:rsid w:val="00492251"/>
    <w:rsid w:val="004A412A"/>
    <w:rsid w:val="004A603A"/>
    <w:rsid w:val="004B29EC"/>
    <w:rsid w:val="004C7DF8"/>
    <w:rsid w:val="004E5A6F"/>
    <w:rsid w:val="00522821"/>
    <w:rsid w:val="005319EC"/>
    <w:rsid w:val="0055318C"/>
    <w:rsid w:val="005656C5"/>
    <w:rsid w:val="005A24A2"/>
    <w:rsid w:val="00613EBB"/>
    <w:rsid w:val="006242A5"/>
    <w:rsid w:val="00641D2C"/>
    <w:rsid w:val="00644905"/>
    <w:rsid w:val="006547DF"/>
    <w:rsid w:val="006A6328"/>
    <w:rsid w:val="00712F93"/>
    <w:rsid w:val="00716B14"/>
    <w:rsid w:val="0075055B"/>
    <w:rsid w:val="00787C07"/>
    <w:rsid w:val="00793352"/>
    <w:rsid w:val="007A4DC8"/>
    <w:rsid w:val="007B75D6"/>
    <w:rsid w:val="007C3983"/>
    <w:rsid w:val="007E7B16"/>
    <w:rsid w:val="007F2891"/>
    <w:rsid w:val="008672B9"/>
    <w:rsid w:val="00877DA8"/>
    <w:rsid w:val="00883936"/>
    <w:rsid w:val="008C5D3F"/>
    <w:rsid w:val="008F539E"/>
    <w:rsid w:val="00921734"/>
    <w:rsid w:val="00962A6A"/>
    <w:rsid w:val="009666E1"/>
    <w:rsid w:val="009A088A"/>
    <w:rsid w:val="009A3C42"/>
    <w:rsid w:val="009C09DD"/>
    <w:rsid w:val="009C499A"/>
    <w:rsid w:val="00A11C35"/>
    <w:rsid w:val="00A14354"/>
    <w:rsid w:val="00A572AE"/>
    <w:rsid w:val="00AC63AF"/>
    <w:rsid w:val="00AD307B"/>
    <w:rsid w:val="00B07E9B"/>
    <w:rsid w:val="00B1088D"/>
    <w:rsid w:val="00B40918"/>
    <w:rsid w:val="00B47A68"/>
    <w:rsid w:val="00B56A5B"/>
    <w:rsid w:val="00B64FF3"/>
    <w:rsid w:val="00B946BB"/>
    <w:rsid w:val="00BB2B40"/>
    <w:rsid w:val="00BB4511"/>
    <w:rsid w:val="00BD087C"/>
    <w:rsid w:val="00C00247"/>
    <w:rsid w:val="00C27015"/>
    <w:rsid w:val="00C72DEC"/>
    <w:rsid w:val="00C75BBE"/>
    <w:rsid w:val="00D40F3A"/>
    <w:rsid w:val="00D97C3C"/>
    <w:rsid w:val="00DB5AE8"/>
    <w:rsid w:val="00DB6648"/>
    <w:rsid w:val="00DF34EC"/>
    <w:rsid w:val="00E43F56"/>
    <w:rsid w:val="00EB2C18"/>
    <w:rsid w:val="00EB4179"/>
    <w:rsid w:val="00EC006C"/>
    <w:rsid w:val="00EF232A"/>
    <w:rsid w:val="00F152B6"/>
    <w:rsid w:val="00F240C2"/>
    <w:rsid w:val="00F31C2D"/>
    <w:rsid w:val="00F33844"/>
    <w:rsid w:val="00F85765"/>
    <w:rsid w:val="00F91324"/>
    <w:rsid w:val="00FB6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FD43"/>
  <w15:docId w15:val="{3802B094-5F27-234D-883A-555360A3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stBilgi">
    <w:name w:val="header"/>
    <w:pPr>
      <w:tabs>
        <w:tab w:val="center" w:pos="4536"/>
        <w:tab w:val="right" w:pos="9072"/>
      </w:tabs>
      <w:jc w:val="both"/>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AralkYok">
    <w:name w:val="No Spacing"/>
    <w:pPr>
      <w:jc w:val="both"/>
    </w:pPr>
    <w:rPr>
      <w:rFonts w:eastAsia="Times New Roman"/>
      <w:color w:val="000000"/>
      <w:sz w:val="24"/>
      <w:szCs w:val="24"/>
      <w:u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Calibri" w:eastAsia="Calibri" w:hAnsi="Calibri" w:cs="Calibri"/>
      <w:b/>
      <w:bCs/>
      <w:outline w:val="0"/>
      <w:color w:val="000000"/>
      <w:u w:val="single" w:color="000000"/>
    </w:rPr>
  </w:style>
  <w:style w:type="character" w:customStyle="1" w:styleId="Hyperlink2">
    <w:name w:val="Hyperlink.2"/>
    <w:basedOn w:val="None"/>
    <w:rPr>
      <w:rFonts w:ascii="Calibri" w:eastAsia="Calibri" w:hAnsi="Calibri" w:cs="Calibri"/>
      <w:outline w:val="0"/>
      <w:color w:val="1155CC"/>
      <w:u w:val="single" w:color="1155CC"/>
    </w:rPr>
  </w:style>
  <w:style w:type="character" w:customStyle="1" w:styleId="zmlenmeyenBahsetme1">
    <w:name w:val="Çözümlenmeyen Bahsetme1"/>
    <w:basedOn w:val="VarsaylanParagrafYazTipi"/>
    <w:uiPriority w:val="99"/>
    <w:semiHidden/>
    <w:unhideWhenUsed/>
    <w:rsid w:val="002A2F57"/>
    <w:rPr>
      <w:color w:val="605E5C"/>
      <w:shd w:val="clear" w:color="auto" w:fill="E1DFDD"/>
    </w:rPr>
  </w:style>
  <w:style w:type="paragraph" w:styleId="NormalWeb">
    <w:name w:val="Normal (Web)"/>
    <w:basedOn w:val="Normal"/>
    <w:uiPriority w:val="99"/>
    <w:unhideWhenUsed/>
    <w:rsid w:val="002A2F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Gl">
    <w:name w:val="Strong"/>
    <w:basedOn w:val="VarsaylanParagrafYazTipi"/>
    <w:uiPriority w:val="22"/>
    <w:qFormat/>
    <w:rsid w:val="002A2F57"/>
    <w:rPr>
      <w:b/>
      <w:bCs/>
    </w:rPr>
  </w:style>
  <w:style w:type="character" w:styleId="zlenenKpr">
    <w:name w:val="FollowedHyperlink"/>
    <w:basedOn w:val="VarsaylanParagrafYazTipi"/>
    <w:uiPriority w:val="99"/>
    <w:semiHidden/>
    <w:unhideWhenUsed/>
    <w:rsid w:val="00D40F3A"/>
    <w:rPr>
      <w:color w:val="FF00FF" w:themeColor="followedHyperlink"/>
      <w:u w:val="single"/>
    </w:rPr>
  </w:style>
  <w:style w:type="paragraph" w:customStyle="1" w:styleId="BodyA">
    <w:name w:val="Body A"/>
    <w:rsid w:val="000942C2"/>
    <w:rPr>
      <w:rFonts w:cs="Arial Unicode MS"/>
      <w:color w:val="000000"/>
      <w:sz w:val="24"/>
      <w:szCs w:val="24"/>
      <w:u w:color="000000"/>
      <w14:textOutline w14:w="12700" w14:cap="flat" w14:cmpd="sng" w14:algn="ctr">
        <w14:noFill/>
        <w14:prstDash w14:val="solid"/>
        <w14:miter w14:lim="400000"/>
      </w14:textOutline>
    </w:rPr>
  </w:style>
  <w:style w:type="paragraph" w:styleId="AltBilgi">
    <w:name w:val="footer"/>
    <w:basedOn w:val="Normal"/>
    <w:link w:val="AltBilgiChar"/>
    <w:uiPriority w:val="99"/>
    <w:unhideWhenUsed/>
    <w:rsid w:val="00A14354"/>
    <w:pPr>
      <w:tabs>
        <w:tab w:val="center" w:pos="4536"/>
        <w:tab w:val="right" w:pos="9072"/>
      </w:tabs>
    </w:pPr>
  </w:style>
  <w:style w:type="character" w:customStyle="1" w:styleId="AltBilgiChar">
    <w:name w:val="Alt Bilgi Char"/>
    <w:basedOn w:val="VarsaylanParagrafYazTipi"/>
    <w:link w:val="AltBilgi"/>
    <w:uiPriority w:val="99"/>
    <w:rsid w:val="00A14354"/>
    <w:rPr>
      <w:sz w:val="24"/>
      <w:szCs w:val="24"/>
      <w:lang w:val="en-US" w:eastAsia="en-US"/>
    </w:rPr>
  </w:style>
  <w:style w:type="character" w:styleId="AklamaBavurusu">
    <w:name w:val="annotation reference"/>
    <w:basedOn w:val="VarsaylanParagrafYazTipi"/>
    <w:uiPriority w:val="99"/>
    <w:semiHidden/>
    <w:unhideWhenUsed/>
    <w:rsid w:val="00DB6648"/>
    <w:rPr>
      <w:sz w:val="16"/>
      <w:szCs w:val="16"/>
    </w:rPr>
  </w:style>
  <w:style w:type="paragraph" w:styleId="AklamaMetni">
    <w:name w:val="annotation text"/>
    <w:basedOn w:val="Normal"/>
    <w:link w:val="AklamaMetniChar"/>
    <w:uiPriority w:val="99"/>
    <w:semiHidden/>
    <w:unhideWhenUsed/>
    <w:rsid w:val="00DB6648"/>
    <w:rPr>
      <w:sz w:val="20"/>
      <w:szCs w:val="20"/>
    </w:rPr>
  </w:style>
  <w:style w:type="character" w:customStyle="1" w:styleId="AklamaMetniChar">
    <w:name w:val="Açıklama Metni Char"/>
    <w:basedOn w:val="VarsaylanParagrafYazTipi"/>
    <w:link w:val="AklamaMetni"/>
    <w:uiPriority w:val="99"/>
    <w:semiHidden/>
    <w:rsid w:val="00DB6648"/>
    <w:rPr>
      <w:lang w:val="en-US" w:eastAsia="en-US"/>
    </w:rPr>
  </w:style>
  <w:style w:type="paragraph" w:styleId="AklamaKonusu">
    <w:name w:val="annotation subject"/>
    <w:basedOn w:val="AklamaMetni"/>
    <w:next w:val="AklamaMetni"/>
    <w:link w:val="AklamaKonusuChar"/>
    <w:uiPriority w:val="99"/>
    <w:semiHidden/>
    <w:unhideWhenUsed/>
    <w:rsid w:val="00DB6648"/>
    <w:rPr>
      <w:b/>
      <w:bCs/>
    </w:rPr>
  </w:style>
  <w:style w:type="character" w:customStyle="1" w:styleId="AklamaKonusuChar">
    <w:name w:val="Açıklama Konusu Char"/>
    <w:basedOn w:val="AklamaMetniChar"/>
    <w:link w:val="AklamaKonusu"/>
    <w:uiPriority w:val="99"/>
    <w:semiHidden/>
    <w:rsid w:val="00DB6648"/>
    <w:rPr>
      <w:b/>
      <w:bCs/>
      <w:lang w:val="en-US" w:eastAsia="en-US"/>
    </w:rPr>
  </w:style>
  <w:style w:type="paragraph" w:styleId="BalonMetni">
    <w:name w:val="Balloon Text"/>
    <w:basedOn w:val="Normal"/>
    <w:link w:val="BalonMetniChar"/>
    <w:uiPriority w:val="99"/>
    <w:semiHidden/>
    <w:unhideWhenUsed/>
    <w:rsid w:val="00DB66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6648"/>
    <w:rPr>
      <w:rFonts w:ascii="Segoe UI" w:hAnsi="Segoe UI" w:cs="Segoe UI"/>
      <w:sz w:val="18"/>
      <w:szCs w:val="18"/>
      <w:lang w:val="en-US" w:eastAsia="en-US"/>
    </w:rPr>
  </w:style>
  <w:style w:type="paragraph" w:styleId="Dzeltme">
    <w:name w:val="Revision"/>
    <w:hidden/>
    <w:uiPriority w:val="99"/>
    <w:semiHidden/>
    <w:rsid w:val="009A08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numbering" w:customStyle="1" w:styleId="ImportedStyle2">
    <w:name w:val="Imported Style 2"/>
    <w:rsid w:val="006A6328"/>
    <w:pPr>
      <w:numPr>
        <w:numId w:val="1"/>
      </w:numPr>
    </w:pPr>
  </w:style>
  <w:style w:type="numbering" w:customStyle="1" w:styleId="ImportedStyle1">
    <w:name w:val="Imported Style 1"/>
    <w:rsid w:val="006A6328"/>
    <w:pPr>
      <w:numPr>
        <w:numId w:val="3"/>
      </w:numPr>
    </w:pPr>
  </w:style>
  <w:style w:type="numbering" w:customStyle="1" w:styleId="ImportedStyle21">
    <w:name w:val="Imported Style 21"/>
    <w:rsid w:val="006A6328"/>
  </w:style>
  <w:style w:type="character" w:styleId="zmlenmeyenBahsetme">
    <w:name w:val="Unresolved Mention"/>
    <w:basedOn w:val="VarsaylanParagrafYazTipi"/>
    <w:uiPriority w:val="99"/>
    <w:semiHidden/>
    <w:unhideWhenUsed/>
    <w:rsid w:val="007F2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9723">
      <w:bodyDiv w:val="1"/>
      <w:marLeft w:val="0"/>
      <w:marRight w:val="0"/>
      <w:marTop w:val="0"/>
      <w:marBottom w:val="0"/>
      <w:divBdr>
        <w:top w:val="none" w:sz="0" w:space="0" w:color="auto"/>
        <w:left w:val="none" w:sz="0" w:space="0" w:color="auto"/>
        <w:bottom w:val="none" w:sz="0" w:space="0" w:color="auto"/>
        <w:right w:val="none" w:sz="0" w:space="0" w:color="auto"/>
      </w:divBdr>
    </w:div>
    <w:div w:id="339551480">
      <w:bodyDiv w:val="1"/>
      <w:marLeft w:val="0"/>
      <w:marRight w:val="0"/>
      <w:marTop w:val="0"/>
      <w:marBottom w:val="0"/>
      <w:divBdr>
        <w:top w:val="none" w:sz="0" w:space="0" w:color="auto"/>
        <w:left w:val="none" w:sz="0" w:space="0" w:color="auto"/>
        <w:bottom w:val="none" w:sz="0" w:space="0" w:color="auto"/>
        <w:right w:val="none" w:sz="0" w:space="0" w:color="auto"/>
      </w:divBdr>
    </w:div>
    <w:div w:id="1284922902">
      <w:bodyDiv w:val="1"/>
      <w:marLeft w:val="0"/>
      <w:marRight w:val="0"/>
      <w:marTop w:val="0"/>
      <w:marBottom w:val="0"/>
      <w:divBdr>
        <w:top w:val="none" w:sz="0" w:space="0" w:color="auto"/>
        <w:left w:val="none" w:sz="0" w:space="0" w:color="auto"/>
        <w:bottom w:val="none" w:sz="0" w:space="0" w:color="auto"/>
        <w:right w:val="none" w:sz="0" w:space="0" w:color="auto"/>
      </w:divBdr>
    </w:div>
    <w:div w:id="131525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kbankkisafilmfestivali.com" TargetMode="External"/><Relationship Id="rId13" Type="http://schemas.openxmlformats.org/officeDocument/2006/relationships/hyperlink" Target="http://www.facebook.com/akbanksan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kbanksanat.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AkbankSan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cu.arseven@unite.com.t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x.com/AkbankSanat" TargetMode="External"/><Relationship Id="rId23" Type="http://schemas.openxmlformats.org/officeDocument/2006/relationships/fontTable" Target="fontTable.xml"/><Relationship Id="rId10" Type="http://schemas.openxmlformats.org/officeDocument/2006/relationships/hyperlink" Target="mailto:tugce.yucel@unite.com.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kbanksanat.com" TargetMode="External"/><Relationship Id="rId14" Type="http://schemas.openxmlformats.org/officeDocument/2006/relationships/hyperlink" Target="http://instagram.com/akbanksana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f67479af-6886-473a-81fc-c91c69b4e35d</TitusGUID>
  <TitusMetadata xmlns="">eyJucyI6IkFLQkFOSy1VUkkiLCJwcm9wcyI6W3sibiI6IkNsYXNzaWZpY2F0aW9uIiwidmFscyI6W3sidmFsdWUiOiJLYVE0VzZlcEdJIn1dfSx7Im4iOiJZYXJkaW0iLCJ2YWxzIjpbXX0seyJuIjoiS1ZLSyIsInZhbHMiOlt7InZhbHVlIjoiS3YxTmFsdTh1WiJ9XX0seyJuIjoiWWFyZGltMiIsInZhbHMiOltdfSx7Im4iOiJTaGFyZSIsInZhbHMiOlt7InZhbHVlIjoieGJjMWhwMmYifV19LHsibiI6IkV0aWtldCIsInZhbHMiOlt7InZhbHVlIjoiRTF4N2dCMDEifV19XX0=</TitusMetadata>
</titus>
</file>

<file path=customXml/itemProps1.xml><?xml version="1.0" encoding="utf-8"?>
<ds:datastoreItem xmlns:ds="http://schemas.openxmlformats.org/officeDocument/2006/customXml" ds:itemID="{2CBF3054-C874-4F75-A6FC-822CD6FA8F4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Back on Stage</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Çağla Demiralp (Marka ve İletişim Başkanlığı)</dc:creator>
  <cp:lastModifiedBy>Sadi Cilingir</cp:lastModifiedBy>
  <cp:revision>11</cp:revision>
  <dcterms:created xsi:type="dcterms:W3CDTF">2025-03-07T13:53:00Z</dcterms:created>
  <dcterms:modified xsi:type="dcterms:W3CDTF">2025-03-12T20:21:00Z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f67479af-6886-473a-81fc-c91c69b4e35d</vt:lpwstr>
  </property>
  <property fmtid="{D5CDD505-2E9C-101B-9397-08002B2CF9AE}" pid="3" name="Classification">
    <vt:lpwstr>KaQ4W6epGI</vt:lpwstr>
  </property>
  <property fmtid="{D5CDD505-2E9C-101B-9397-08002B2CF9AE}" pid="4" name="KVKK">
    <vt:lpwstr>Kv1Nalu8uZ</vt:lpwstr>
  </property>
  <property fmtid="{D5CDD505-2E9C-101B-9397-08002B2CF9AE}" pid="5" name="Etiket">
    <vt:lpwstr>E1x7gB01</vt:lpwstr>
  </property>
  <property fmtid="{D5CDD505-2E9C-101B-9397-08002B2CF9AE}" pid="6" name="Share">
    <vt:lpwstr>xbc1hp2f</vt:lpwstr>
  </property>
</Properties>
</file>